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95F02" w14:textId="714DE98A" w:rsidR="005B6DF5" w:rsidRPr="005B6DF5" w:rsidRDefault="005B6DF5" w:rsidP="005B1F1B">
      <w:pPr>
        <w:shd w:val="clear" w:color="auto" w:fill="FFFFFF"/>
        <w:jc w:val="both"/>
        <w:outlineLvl w:val="3"/>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Possible publishers: </w:t>
      </w:r>
      <w:r w:rsidR="00CD144A">
        <w:rPr>
          <w:rFonts w:ascii="Times New Roman" w:hAnsi="Times New Roman" w:cs="Times New Roman"/>
          <w:color w:val="000000" w:themeColor="text1"/>
          <w:sz w:val="22"/>
          <w:szCs w:val="22"/>
        </w:rPr>
        <w:t xml:space="preserve">New </w:t>
      </w:r>
      <w:proofErr w:type="spellStart"/>
      <w:r w:rsidR="00CD144A">
        <w:rPr>
          <w:rFonts w:ascii="Times New Roman" w:hAnsi="Times New Roman" w:cs="Times New Roman"/>
          <w:color w:val="000000" w:themeColor="text1"/>
          <w:sz w:val="22"/>
          <w:szCs w:val="22"/>
        </w:rPr>
        <w:t>Phytologist</w:t>
      </w:r>
      <w:proofErr w:type="spellEnd"/>
      <w:r w:rsidR="00631130">
        <w:rPr>
          <w:rFonts w:ascii="Times New Roman" w:hAnsi="Times New Roman" w:cs="Times New Roman"/>
          <w:color w:val="000000" w:themeColor="text1"/>
          <w:sz w:val="22"/>
          <w:szCs w:val="22"/>
        </w:rPr>
        <w:t xml:space="preserve"> (7.43), The American Naturalist (4.265), Microbial Ecology (3.495), American Journal of Botany (2.586), Molecular Plant-Microbe Interactions </w:t>
      </w:r>
    </w:p>
    <w:p w14:paraId="49D6F473" w14:textId="77777777" w:rsidR="005B6DF5" w:rsidRDefault="005B6DF5" w:rsidP="005B1F1B">
      <w:pPr>
        <w:shd w:val="clear" w:color="auto" w:fill="FFFFFF"/>
        <w:jc w:val="both"/>
        <w:outlineLvl w:val="3"/>
        <w:rPr>
          <w:rFonts w:ascii="Times New Roman" w:hAnsi="Times New Roman" w:cs="Times New Roman"/>
          <w:b/>
          <w:color w:val="000000" w:themeColor="text1"/>
          <w:sz w:val="22"/>
          <w:szCs w:val="22"/>
          <w:u w:val="single"/>
        </w:rPr>
      </w:pPr>
    </w:p>
    <w:p w14:paraId="14215EB2" w14:textId="419F3B1E" w:rsidR="004A671D" w:rsidRDefault="00112142" w:rsidP="005B1F1B">
      <w:pPr>
        <w:shd w:val="clear" w:color="auto" w:fill="FFFFFF"/>
        <w:jc w:val="both"/>
        <w:outlineLvl w:val="3"/>
        <w:rPr>
          <w:rFonts w:ascii="Times New Roman" w:hAnsi="Times New Roman" w:cs="Times New Roman"/>
          <w:color w:val="000000" w:themeColor="text1"/>
          <w:sz w:val="22"/>
          <w:szCs w:val="22"/>
        </w:rPr>
      </w:pPr>
      <w:r w:rsidRPr="004A671D">
        <w:rPr>
          <w:rFonts w:ascii="Times New Roman" w:hAnsi="Times New Roman" w:cs="Times New Roman"/>
          <w:color w:val="000000" w:themeColor="text1"/>
          <w:sz w:val="22"/>
          <w:szCs w:val="22"/>
        </w:rPr>
        <w:t>What are the hooks for this paper?</w:t>
      </w:r>
    </w:p>
    <w:p w14:paraId="1A82AB52" w14:textId="087318A7" w:rsidR="004A671D" w:rsidRPr="004A671D" w:rsidRDefault="004A671D" w:rsidP="004A671D">
      <w:pPr>
        <w:pStyle w:val="ListParagraph"/>
        <w:numPr>
          <w:ilvl w:val="0"/>
          <w:numId w:val="16"/>
        </w:numPr>
        <w:shd w:val="clear" w:color="auto" w:fill="FFFFFF"/>
        <w:jc w:val="both"/>
        <w:outlineLvl w:val="3"/>
        <w:rPr>
          <w:rFonts w:ascii="Times New Roman" w:hAnsi="Times New Roman" w:cs="Times New Roman"/>
          <w:color w:val="000000" w:themeColor="text1"/>
          <w:sz w:val="22"/>
          <w:szCs w:val="22"/>
        </w:rPr>
      </w:pPr>
      <w:r w:rsidRPr="004A671D">
        <w:rPr>
          <w:rFonts w:ascii="Times New Roman" w:hAnsi="Times New Roman" w:cs="Times New Roman"/>
          <w:color w:val="000000" w:themeColor="text1"/>
          <w:sz w:val="22"/>
          <w:szCs w:val="22"/>
        </w:rPr>
        <w:t>Whole community approach</w:t>
      </w:r>
    </w:p>
    <w:p w14:paraId="1EF57507" w14:textId="75695C0B" w:rsidR="004A671D" w:rsidRDefault="004A671D" w:rsidP="004A671D">
      <w:pPr>
        <w:pStyle w:val="ListParagraph"/>
        <w:numPr>
          <w:ilvl w:val="0"/>
          <w:numId w:val="16"/>
        </w:numPr>
        <w:shd w:val="clear" w:color="auto" w:fill="FFFFFF"/>
        <w:jc w:val="both"/>
        <w:outlineLvl w:val="3"/>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Native species in native soil</w:t>
      </w:r>
    </w:p>
    <w:p w14:paraId="5F61B9C3" w14:textId="74030EC0" w:rsidR="00112142" w:rsidRDefault="004A671D" w:rsidP="004A671D">
      <w:pPr>
        <w:pStyle w:val="ListParagraph"/>
        <w:numPr>
          <w:ilvl w:val="0"/>
          <w:numId w:val="16"/>
        </w:numPr>
        <w:shd w:val="clear" w:color="auto" w:fill="FFFFFF"/>
        <w:jc w:val="both"/>
        <w:outlineLvl w:val="3"/>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Drought response microbial communities </w:t>
      </w:r>
    </w:p>
    <w:p w14:paraId="02E086B8" w14:textId="3459D5BC" w:rsidR="004A671D" w:rsidRPr="004A671D" w:rsidRDefault="004A671D" w:rsidP="004A671D">
      <w:pPr>
        <w:pStyle w:val="ListParagraph"/>
        <w:numPr>
          <w:ilvl w:val="0"/>
          <w:numId w:val="16"/>
        </w:numPr>
        <w:shd w:val="clear" w:color="auto" w:fill="FFFFFF"/>
        <w:jc w:val="both"/>
        <w:outlineLvl w:val="3"/>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Monkeyflowers</w:t>
      </w:r>
    </w:p>
    <w:p w14:paraId="37041B57" w14:textId="77777777" w:rsidR="00F44E5E" w:rsidRPr="00112142" w:rsidRDefault="00F44E5E" w:rsidP="005B1F1B">
      <w:pPr>
        <w:shd w:val="clear" w:color="auto" w:fill="FFFFFF"/>
        <w:jc w:val="both"/>
        <w:outlineLvl w:val="3"/>
        <w:rPr>
          <w:rFonts w:ascii="Times New Roman" w:hAnsi="Times New Roman" w:cs="Times New Roman"/>
          <w:color w:val="000000" w:themeColor="text1"/>
          <w:sz w:val="22"/>
          <w:szCs w:val="22"/>
        </w:rPr>
      </w:pPr>
    </w:p>
    <w:p w14:paraId="76C149FA" w14:textId="197BC1C7" w:rsidR="0078111D" w:rsidRPr="00FB6741" w:rsidRDefault="0078111D" w:rsidP="00100928">
      <w:pPr>
        <w:shd w:val="clear" w:color="auto" w:fill="FFFFFF"/>
        <w:jc w:val="both"/>
        <w:outlineLvl w:val="3"/>
        <w:rPr>
          <w:rFonts w:ascii="Times New Roman" w:hAnsi="Times New Roman" w:cs="Times New Roman"/>
          <w:b/>
          <w:color w:val="000000" w:themeColor="text1"/>
          <w:sz w:val="22"/>
          <w:szCs w:val="22"/>
          <w:u w:val="single"/>
        </w:rPr>
      </w:pPr>
      <w:r>
        <w:rPr>
          <w:rFonts w:ascii="Times New Roman" w:hAnsi="Times New Roman" w:cs="Times New Roman"/>
          <w:b/>
          <w:color w:val="000000" w:themeColor="text1"/>
          <w:sz w:val="22"/>
          <w:szCs w:val="22"/>
        </w:rPr>
        <w:t xml:space="preserve">START DRAFT </w:t>
      </w:r>
    </w:p>
    <w:p w14:paraId="62D035A4" w14:textId="0C33D32F" w:rsidR="0078111D" w:rsidRPr="004A671D" w:rsidRDefault="0078111D" w:rsidP="00100928">
      <w:pPr>
        <w:shd w:val="clear" w:color="auto" w:fill="FFFFFF"/>
        <w:jc w:val="both"/>
        <w:outlineLvl w:val="3"/>
        <w:rPr>
          <w:rFonts w:ascii="Times New Roman" w:hAnsi="Times New Roman" w:cs="Times New Roman"/>
          <w:color w:val="000000" w:themeColor="text1"/>
          <w:sz w:val="22"/>
          <w:szCs w:val="22"/>
        </w:rPr>
      </w:pPr>
      <w:r w:rsidRPr="004A671D">
        <w:rPr>
          <w:rFonts w:ascii="Times New Roman" w:hAnsi="Times New Roman" w:cs="Times New Roman"/>
          <w:color w:val="000000" w:themeColor="text1"/>
          <w:sz w:val="22"/>
          <w:szCs w:val="22"/>
        </w:rPr>
        <w:t>INTRO</w:t>
      </w:r>
      <w:r w:rsidR="004A671D">
        <w:rPr>
          <w:rFonts w:ascii="Times New Roman" w:hAnsi="Times New Roman" w:cs="Times New Roman"/>
          <w:color w:val="000000" w:themeColor="text1"/>
          <w:sz w:val="22"/>
          <w:szCs w:val="22"/>
        </w:rPr>
        <w:t xml:space="preserve"> &amp; SIGNIFICANCE </w:t>
      </w:r>
    </w:p>
    <w:p w14:paraId="49D99D54" w14:textId="77777777" w:rsidR="0078111D" w:rsidRPr="0078111D" w:rsidRDefault="0078111D" w:rsidP="00F46407">
      <w:pPr>
        <w:pStyle w:val="ListParagraph"/>
        <w:numPr>
          <w:ilvl w:val="0"/>
          <w:numId w:val="4"/>
        </w:numPr>
        <w:jc w:val="both"/>
        <w:rPr>
          <w:rFonts w:ascii="Times New Roman" w:hAnsi="Times New Roman" w:cs="Times New Roman"/>
          <w:color w:val="000000" w:themeColor="text1"/>
          <w:sz w:val="22"/>
          <w:szCs w:val="22"/>
        </w:rPr>
      </w:pPr>
      <w:r w:rsidRPr="0078111D">
        <w:rPr>
          <w:rFonts w:ascii="Times New Roman" w:hAnsi="Times New Roman" w:cs="Times New Roman"/>
          <w:bCs/>
          <w:sz w:val="22"/>
          <w:szCs w:val="22"/>
        </w:rPr>
        <w:t xml:space="preserve">All plants have a community of asymptomatic microbes inhabiting their tissue known as endophytes. </w:t>
      </w:r>
    </w:p>
    <w:p w14:paraId="0297DFE8" w14:textId="56C29AFF" w:rsidR="0078111D" w:rsidRPr="0078111D" w:rsidRDefault="0078111D" w:rsidP="00F46407">
      <w:pPr>
        <w:pStyle w:val="ListParagraph"/>
        <w:numPr>
          <w:ilvl w:val="0"/>
          <w:numId w:val="4"/>
        </w:numPr>
        <w:jc w:val="both"/>
        <w:rPr>
          <w:rFonts w:ascii="Times New Roman" w:hAnsi="Times New Roman" w:cs="Times New Roman"/>
          <w:color w:val="000000" w:themeColor="text1"/>
          <w:sz w:val="22"/>
          <w:szCs w:val="22"/>
        </w:rPr>
      </w:pPr>
      <w:r w:rsidRPr="0078111D">
        <w:rPr>
          <w:rFonts w:ascii="Times New Roman" w:hAnsi="Times New Roman" w:cs="Times New Roman"/>
          <w:bCs/>
          <w:sz w:val="22"/>
          <w:szCs w:val="22"/>
        </w:rPr>
        <w:t>Increasing evidence suggests that microbes are an extension of plant host phenotype and can ultimately help them adapt in response to stress, including drought</w:t>
      </w:r>
      <w:r w:rsidR="00F55695">
        <w:rPr>
          <w:rFonts w:ascii="Times New Roman" w:hAnsi="Times New Roman" w:cs="Times New Roman"/>
          <w:bCs/>
          <w:sz w:val="22"/>
          <w:szCs w:val="22"/>
        </w:rPr>
        <w:t xml:space="preserve"> </w:t>
      </w:r>
      <w:r w:rsidR="00F7364E">
        <w:rPr>
          <w:rFonts w:ascii="Times New Roman" w:hAnsi="Times New Roman" w:cs="Times New Roman"/>
          <w:bCs/>
          <w:sz w:val="22"/>
          <w:szCs w:val="22"/>
        </w:rPr>
        <w:fldChar w:fldCharType="begin" w:fldLock="1"/>
      </w:r>
      <w:r w:rsidR="00D320BC">
        <w:rPr>
          <w:rFonts w:ascii="Times New Roman" w:hAnsi="Times New Roman" w:cs="Times New Roman"/>
          <w:bCs/>
          <w:sz w:val="22"/>
          <w:szCs w:val="22"/>
        </w:rPr>
        <w:instrText>ADDIN CSL_CITATION {"citationItems":[{"id":"ITEM-1","itemData":{"DOI":"10.1111/j.1574-6941.2010.00900.x","ISSN":"01686496","author":[{"dropping-particle":"","family":"Compant","given":"Stéphane","non-dropping-particle":"","parse-names":false,"suffix":""},{"dropping-particle":"","family":"Heijden","given":"Marcel G.A.","non-dropping-particle":"Van Der","parse-names":false,"suffix":""},{"dropping-particle":"","family":"Sessitsch","given":"Angela","non-dropping-particle":"","parse-names":false,"suffix":""}],"container-title":"FEMS Microbiology Ecology","id":"ITEM-1","issue":"2","issued":{"date-parts":[["2010","5","4"]]},"page":"no-no","publisher":"Oxford University Press","title":"Climate change effects on beneficial plant-microorganism interactions","type":"article-journal","volume":"73"},"uris":["http://www.mendeley.com/documents/?uuid=7d71bf9a-0166-3567-a0d8-588220b033e8"]}],"mendeley":{"formattedCitation":"(Compant, Van Der Heijden, &amp; Sessitsch, 2010)","plainTextFormattedCitation":"(Compant, Van Der Heijden, &amp; Sessitsch, 2010)","previouslyFormattedCitation":"(Compant, Van Der Heijden, &amp; Sessitsch, 2010)"},"properties":{"noteIndex":0},"schema":"https://github.com/citation-style-language/schema/raw/master/csl-citation.json"}</w:instrText>
      </w:r>
      <w:r w:rsidR="00F7364E">
        <w:rPr>
          <w:rFonts w:ascii="Times New Roman" w:hAnsi="Times New Roman" w:cs="Times New Roman"/>
          <w:bCs/>
          <w:sz w:val="22"/>
          <w:szCs w:val="22"/>
        </w:rPr>
        <w:fldChar w:fldCharType="separate"/>
      </w:r>
      <w:r w:rsidR="00D320BC" w:rsidRPr="00D320BC">
        <w:rPr>
          <w:rFonts w:ascii="Times New Roman" w:hAnsi="Times New Roman" w:cs="Times New Roman"/>
          <w:bCs/>
          <w:noProof/>
          <w:sz w:val="22"/>
          <w:szCs w:val="22"/>
        </w:rPr>
        <w:t>(Compant, Van Der Heijden, &amp; Sessitsch, 2010)</w:t>
      </w:r>
      <w:r w:rsidR="00F7364E">
        <w:rPr>
          <w:rFonts w:ascii="Times New Roman" w:hAnsi="Times New Roman" w:cs="Times New Roman"/>
          <w:bCs/>
          <w:sz w:val="22"/>
          <w:szCs w:val="22"/>
        </w:rPr>
        <w:fldChar w:fldCharType="end"/>
      </w:r>
      <w:r w:rsidR="00F7364E">
        <w:rPr>
          <w:rFonts w:ascii="Times New Roman" w:hAnsi="Times New Roman" w:cs="Times New Roman"/>
          <w:bCs/>
          <w:sz w:val="22"/>
          <w:szCs w:val="22"/>
        </w:rPr>
        <w:t>.</w:t>
      </w:r>
      <w:r w:rsidRPr="0078111D">
        <w:rPr>
          <w:rFonts w:ascii="Times New Roman" w:hAnsi="Times New Roman" w:cs="Times New Roman"/>
          <w:bCs/>
          <w:sz w:val="22"/>
          <w:szCs w:val="22"/>
        </w:rPr>
        <w:t xml:space="preserve"> </w:t>
      </w:r>
    </w:p>
    <w:p w14:paraId="13C04CC1" w14:textId="16C565E1" w:rsidR="00D51959" w:rsidRPr="00D320BC" w:rsidRDefault="0078111D" w:rsidP="00D51959">
      <w:pPr>
        <w:pStyle w:val="ListParagraph"/>
        <w:numPr>
          <w:ilvl w:val="0"/>
          <w:numId w:val="4"/>
        </w:numPr>
        <w:jc w:val="both"/>
        <w:rPr>
          <w:rFonts w:ascii="Times New Roman" w:hAnsi="Times New Roman" w:cs="Times New Roman"/>
          <w:color w:val="000000" w:themeColor="text1"/>
          <w:sz w:val="22"/>
          <w:szCs w:val="22"/>
        </w:rPr>
      </w:pPr>
      <w:r w:rsidRPr="0078111D">
        <w:rPr>
          <w:rFonts w:ascii="Times New Roman" w:hAnsi="Times New Roman" w:cs="Times New Roman"/>
          <w:bCs/>
          <w:sz w:val="22"/>
          <w:szCs w:val="22"/>
        </w:rPr>
        <w:t xml:space="preserve">Additionally, stressful conditions may select for distinct endophyte taxa with specific functions </w:t>
      </w:r>
      <w:r w:rsidR="00F7364E">
        <w:rPr>
          <w:rFonts w:ascii="Times New Roman" w:hAnsi="Times New Roman" w:cs="Times New Roman"/>
          <w:bCs/>
          <w:sz w:val="22"/>
          <w:szCs w:val="22"/>
        </w:rPr>
        <w:fldChar w:fldCharType="begin" w:fldLock="1"/>
      </w:r>
      <w:r w:rsidR="00D320BC">
        <w:rPr>
          <w:rFonts w:ascii="Times New Roman" w:hAnsi="Times New Roman" w:cs="Times New Roman"/>
          <w:bCs/>
          <w:sz w:val="22"/>
          <w:szCs w:val="22"/>
        </w:rPr>
        <w:instrText>ADDIN CSL_CITATION {"citationItems":[{"id":"ITEM-1","itemData":{"DOI":"10.1016/j.tplants.2017.04.008","ISSN":"1878-4372","PMID":"28549621","abstract":"The microbial community that is systematically associated with a given host plant is called the core microbiota. The definition of the core microbiota was so far based on its taxonomic composition, but we argue that it should also be based on its functions. This so-called functional core microbiota encompasses microbial vehicles carrying replicators (genes) with essential functions for holobiont (i.e., plant plus microbiota) fitness. It builds up from enhanced horizontal transfers of replicators as well as from ecological enrichment of their vehicles. The transmission pathways of this functional core microbiota vary over plant generations according to environmental constraints and its added value for holobiont fitness.","author":[{"dropping-particle":"","family":"Lemanceau","given":"Philippe","non-dropping-particle":"","parse-names":false,"suffix":""},{"dropping-particle":"","family":"Blouin","given":"Manuel","non-dropping-particle":"","parse-names":false,"suffix":""},{"dropping-particle":"","family":"Muller","given":"Daniel","non-dropping-particle":"","parse-names":false,"suffix":""},{"dropping-particle":"","family":"Moënne-Loccoz","given":"Yvan","non-dropping-particle":"","parse-names":false,"suffix":""}],"container-title":"Trends in plant science","id":"ITEM-1","issue":"7","issued":{"date-parts":[["2017","7","1"]]},"page":"583-595","publisher":"Elsevier","title":"Let the Core Microbiota Be Functional.","type":"article-journal","volume":"22"},"uris":["http://www.mendeley.com/documents/?uuid=7c5aff2c-0f84-3062-8588-1cef30585a48"]}],"mendeley":{"formattedCitation":"(Lemanceau, Blouin, Muller, &amp; Moënne-Loccoz, 2017)","plainTextFormattedCitation":"(Lemanceau, Blouin, Muller, &amp; Moënne-Loccoz, 2017)","previouslyFormattedCitation":"(Lemanceau, Blouin, Muller, &amp; Moënne-Loccoz, 2017)"},"properties":{"noteIndex":0},"schema":"https://github.com/citation-style-language/schema/raw/master/csl-citation.json"}</w:instrText>
      </w:r>
      <w:r w:rsidR="00F7364E">
        <w:rPr>
          <w:rFonts w:ascii="Times New Roman" w:hAnsi="Times New Roman" w:cs="Times New Roman"/>
          <w:bCs/>
          <w:sz w:val="22"/>
          <w:szCs w:val="22"/>
        </w:rPr>
        <w:fldChar w:fldCharType="separate"/>
      </w:r>
      <w:r w:rsidR="00D320BC" w:rsidRPr="00D320BC">
        <w:rPr>
          <w:rFonts w:ascii="Times New Roman" w:hAnsi="Times New Roman" w:cs="Times New Roman"/>
          <w:bCs/>
          <w:noProof/>
          <w:sz w:val="22"/>
          <w:szCs w:val="22"/>
        </w:rPr>
        <w:t>(Lemanceau, Blouin, Muller, &amp; Moënne-Loccoz, 2017)</w:t>
      </w:r>
      <w:r w:rsidR="00F7364E">
        <w:rPr>
          <w:rFonts w:ascii="Times New Roman" w:hAnsi="Times New Roman" w:cs="Times New Roman"/>
          <w:bCs/>
          <w:sz w:val="22"/>
          <w:szCs w:val="22"/>
        </w:rPr>
        <w:fldChar w:fldCharType="end"/>
      </w:r>
      <w:r w:rsidR="00F7364E">
        <w:rPr>
          <w:rFonts w:ascii="Times New Roman" w:hAnsi="Times New Roman" w:cs="Times New Roman"/>
          <w:bCs/>
          <w:sz w:val="22"/>
          <w:szCs w:val="22"/>
        </w:rPr>
        <w:t>.</w:t>
      </w:r>
    </w:p>
    <w:p w14:paraId="33E47770" w14:textId="77777777" w:rsidR="0078111D" w:rsidRDefault="0078111D" w:rsidP="00F46407">
      <w:pPr>
        <w:pStyle w:val="ListParagraph"/>
        <w:numPr>
          <w:ilvl w:val="0"/>
          <w:numId w:val="4"/>
        </w:numPr>
        <w:jc w:val="both"/>
        <w:rPr>
          <w:rFonts w:ascii="Times New Roman" w:hAnsi="Times New Roman" w:cs="Times New Roman"/>
          <w:color w:val="000000" w:themeColor="text1"/>
          <w:sz w:val="22"/>
          <w:szCs w:val="22"/>
        </w:rPr>
      </w:pPr>
      <w:r w:rsidRPr="0078111D">
        <w:rPr>
          <w:rFonts w:ascii="Times New Roman" w:hAnsi="Times New Roman" w:cs="Times New Roman"/>
          <w:color w:val="000000" w:themeColor="text1"/>
          <w:sz w:val="22"/>
          <w:szCs w:val="22"/>
        </w:rPr>
        <w:t xml:space="preserve">Further understanding of how the structure of endophytes shift in response to drought is a potentially important avenue for identifying significant biotic interactions that may play a role in stress response to climate change and perhaps predicting species distribution shifts. </w:t>
      </w:r>
    </w:p>
    <w:p w14:paraId="5AA5FD78" w14:textId="77777777" w:rsidR="004A671D" w:rsidRDefault="0078111D" w:rsidP="00F46407">
      <w:pPr>
        <w:pStyle w:val="ListParagraph"/>
        <w:numPr>
          <w:ilvl w:val="0"/>
          <w:numId w:val="4"/>
        </w:numPr>
        <w:jc w:val="both"/>
        <w:rPr>
          <w:rFonts w:ascii="Times New Roman" w:hAnsi="Times New Roman" w:cs="Times New Roman"/>
          <w:color w:val="000000" w:themeColor="text1"/>
          <w:sz w:val="22"/>
          <w:szCs w:val="22"/>
        </w:rPr>
      </w:pPr>
      <w:r w:rsidRPr="0078111D">
        <w:rPr>
          <w:rFonts w:ascii="Times New Roman" w:hAnsi="Times New Roman" w:cs="Times New Roman"/>
          <w:color w:val="000000" w:themeColor="text1"/>
          <w:sz w:val="22"/>
          <w:szCs w:val="22"/>
        </w:rPr>
        <w:t xml:space="preserve">The aim of this project is to examine changes in endophyte communities in plants suffering from drought. </w:t>
      </w:r>
    </w:p>
    <w:p w14:paraId="5631BFA4" w14:textId="75C3BFAB" w:rsidR="009A0B66" w:rsidRDefault="009A0B66" w:rsidP="00F46407">
      <w:pPr>
        <w:pStyle w:val="ListParagraph"/>
        <w:numPr>
          <w:ilvl w:val="0"/>
          <w:numId w:val="4"/>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As the plant experiences stress these compositions may shift, providing evidence for the effect of stress on the endophyte community structure.</w:t>
      </w:r>
      <w:r w:rsidR="00F55695">
        <w:rPr>
          <w:rFonts w:ascii="Times New Roman" w:hAnsi="Times New Roman" w:cs="Times New Roman"/>
          <w:color w:val="000000" w:themeColor="text1"/>
          <w:sz w:val="22"/>
          <w:szCs w:val="22"/>
        </w:rPr>
        <w:t xml:space="preserve"> By sampling the microbiome of </w:t>
      </w:r>
      <w:r w:rsidR="00F55695">
        <w:rPr>
          <w:rFonts w:ascii="Times New Roman" w:hAnsi="Times New Roman" w:cs="Times New Roman"/>
          <w:i/>
          <w:color w:val="000000" w:themeColor="text1"/>
          <w:sz w:val="22"/>
          <w:szCs w:val="22"/>
        </w:rPr>
        <w:t xml:space="preserve">E. laciniata </w:t>
      </w:r>
      <w:r w:rsidR="00F55695">
        <w:rPr>
          <w:rFonts w:ascii="Times New Roman" w:hAnsi="Times New Roman" w:cs="Times New Roman"/>
          <w:color w:val="000000" w:themeColor="text1"/>
          <w:sz w:val="22"/>
          <w:szCs w:val="22"/>
        </w:rPr>
        <w:t>in controlled and drought conditions it may be possible to demonstrate the role of drought in the composition and abundance of endophyte communities.</w:t>
      </w:r>
    </w:p>
    <w:p w14:paraId="5455C43E" w14:textId="79565669" w:rsidR="00F55695" w:rsidRDefault="00F55695" w:rsidP="00F46407">
      <w:pPr>
        <w:pStyle w:val="ListParagraph"/>
        <w:numPr>
          <w:ilvl w:val="0"/>
          <w:numId w:val="4"/>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WHERE IS ROOT VS SHOOT INTRODUCTION STUFF?</w:t>
      </w:r>
    </w:p>
    <w:p w14:paraId="6518D5BC" w14:textId="0F2385A8" w:rsidR="00F55695" w:rsidRPr="00F55695" w:rsidRDefault="00F55695" w:rsidP="00F46407">
      <w:pPr>
        <w:numPr>
          <w:ilvl w:val="0"/>
          <w:numId w:val="4"/>
        </w:numPr>
        <w:shd w:val="clear" w:color="auto" w:fill="FFFFFF"/>
        <w:jc w:val="both"/>
        <w:outlineLvl w:val="3"/>
        <w:rPr>
          <w:rFonts w:ascii="Times New Roman" w:hAnsi="Times New Roman" w:cs="Times New Roman"/>
          <w:color w:val="000000" w:themeColor="text1"/>
          <w:sz w:val="22"/>
          <w:szCs w:val="22"/>
        </w:rPr>
      </w:pPr>
      <w:r w:rsidRPr="00F55695">
        <w:rPr>
          <w:rFonts w:ascii="Times New Roman" w:hAnsi="Times New Roman" w:cs="Times New Roman"/>
          <w:b/>
          <w:bCs/>
          <w:color w:val="000000" w:themeColor="text1"/>
          <w:sz w:val="22"/>
          <w:szCs w:val="22"/>
          <w:u w:val="single"/>
        </w:rPr>
        <w:t>Goal</w:t>
      </w:r>
      <w:r>
        <w:rPr>
          <w:rFonts w:ascii="Times New Roman" w:hAnsi="Times New Roman" w:cs="Times New Roman"/>
          <w:bCs/>
          <w:color w:val="000000" w:themeColor="text1"/>
          <w:sz w:val="22"/>
          <w:szCs w:val="22"/>
        </w:rPr>
        <w:t>:</w:t>
      </w:r>
      <w:r w:rsidRPr="002E190C">
        <w:rPr>
          <w:rFonts w:ascii="Times New Roman" w:hAnsi="Times New Roman" w:cs="Times New Roman"/>
          <w:bCs/>
          <w:color w:val="000000" w:themeColor="text1"/>
          <w:sz w:val="22"/>
          <w:szCs w:val="22"/>
        </w:rPr>
        <w:t xml:space="preserve"> To examine changes in endophyte communities in plants suffering from drought.</w:t>
      </w:r>
    </w:p>
    <w:p w14:paraId="7C085D89" w14:textId="6F1DC9B5" w:rsidR="004A671D" w:rsidRDefault="004A671D" w:rsidP="004A671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QUESTIONS </w:t>
      </w:r>
    </w:p>
    <w:p w14:paraId="6379A9B6" w14:textId="77777777" w:rsidR="00F55695" w:rsidRPr="00F55695" w:rsidRDefault="00F55695" w:rsidP="004A671D">
      <w:pPr>
        <w:pStyle w:val="ListParagraph"/>
        <w:numPr>
          <w:ilvl w:val="0"/>
          <w:numId w:val="18"/>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w:t>
      </w:r>
      <w:r w:rsidR="0078111D" w:rsidRPr="004A671D">
        <w:rPr>
          <w:rFonts w:ascii="Times New Roman" w:hAnsi="Times New Roman" w:cs="Times New Roman"/>
          <w:color w:val="000000" w:themeColor="text1"/>
          <w:sz w:val="22"/>
          <w:szCs w:val="22"/>
        </w:rPr>
        <w:t xml:space="preserve">oes drought alter </w:t>
      </w:r>
      <w:r>
        <w:rPr>
          <w:rFonts w:ascii="Times New Roman" w:hAnsi="Times New Roman" w:cs="Times New Roman"/>
          <w:color w:val="000000" w:themeColor="text1"/>
          <w:sz w:val="22"/>
          <w:szCs w:val="22"/>
        </w:rPr>
        <w:t>endophyte</w:t>
      </w:r>
      <w:r w:rsidR="0078111D" w:rsidRPr="004A671D">
        <w:rPr>
          <w:rFonts w:ascii="Times New Roman" w:hAnsi="Times New Roman" w:cs="Times New Roman"/>
          <w:color w:val="000000" w:themeColor="text1"/>
          <w:sz w:val="22"/>
          <w:szCs w:val="22"/>
        </w:rPr>
        <w:t xml:space="preserve"> composition</w:t>
      </w:r>
      <w:r>
        <w:rPr>
          <w:rFonts w:ascii="Times New Roman" w:hAnsi="Times New Roman" w:cs="Times New Roman"/>
          <w:color w:val="000000" w:themeColor="text1"/>
          <w:sz w:val="22"/>
          <w:szCs w:val="22"/>
        </w:rPr>
        <w:t xml:space="preserve"> and diversity in </w:t>
      </w:r>
      <w:r>
        <w:rPr>
          <w:rFonts w:ascii="Times New Roman" w:hAnsi="Times New Roman" w:cs="Times New Roman"/>
          <w:i/>
          <w:color w:val="000000" w:themeColor="text1"/>
          <w:sz w:val="22"/>
          <w:szCs w:val="22"/>
        </w:rPr>
        <w:t>E. laciniata?</w:t>
      </w:r>
    </w:p>
    <w:p w14:paraId="1A4822F8" w14:textId="72196C1F" w:rsidR="004A671D" w:rsidRDefault="00F55695" w:rsidP="004A671D">
      <w:pPr>
        <w:pStyle w:val="ListParagraph"/>
        <w:numPr>
          <w:ilvl w:val="0"/>
          <w:numId w:val="18"/>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Are endophytes more diverse in the root tissue more than the shoot tissue of the plant?</w:t>
      </w:r>
      <w:r w:rsidR="0078111D" w:rsidRPr="004A671D">
        <w:rPr>
          <w:rFonts w:ascii="Times New Roman" w:hAnsi="Times New Roman" w:cs="Times New Roman"/>
          <w:color w:val="000000" w:themeColor="text1"/>
          <w:sz w:val="22"/>
          <w:szCs w:val="22"/>
        </w:rPr>
        <w:t xml:space="preserve"> </w:t>
      </w:r>
    </w:p>
    <w:p w14:paraId="6D11DD96" w14:textId="2CCF58C5" w:rsidR="009A0B66" w:rsidRDefault="009A0B66" w:rsidP="004A671D">
      <w:pPr>
        <w:pStyle w:val="ListParagraph"/>
        <w:numPr>
          <w:ilvl w:val="0"/>
          <w:numId w:val="18"/>
        </w:numPr>
        <w:jc w:val="both"/>
        <w:rPr>
          <w:rFonts w:ascii="Times New Roman" w:hAnsi="Times New Roman" w:cs="Times New Roman"/>
          <w:color w:val="000000" w:themeColor="text1"/>
          <w:sz w:val="22"/>
          <w:szCs w:val="22"/>
        </w:rPr>
      </w:pPr>
      <w:r w:rsidRPr="00900724">
        <w:rPr>
          <w:rFonts w:ascii="Times New Roman" w:hAnsi="Times New Roman" w:cs="Times New Roman"/>
          <w:color w:val="000000" w:themeColor="text1"/>
          <w:sz w:val="22"/>
          <w:szCs w:val="22"/>
        </w:rPr>
        <w:t xml:space="preserve">To investigate </w:t>
      </w:r>
      <w:r>
        <w:rPr>
          <w:rFonts w:ascii="Times New Roman" w:hAnsi="Times New Roman" w:cs="Times New Roman"/>
          <w:color w:val="000000" w:themeColor="text1"/>
          <w:sz w:val="22"/>
          <w:szCs w:val="22"/>
        </w:rPr>
        <w:t>if particular endophyte communities are shaped by stress this project</w:t>
      </w:r>
      <w:r w:rsidRPr="00900724">
        <w:rPr>
          <w:rFonts w:ascii="Times New Roman" w:hAnsi="Times New Roman" w:cs="Times New Roman"/>
          <w:color w:val="000000" w:themeColor="text1"/>
          <w:sz w:val="22"/>
          <w:szCs w:val="22"/>
        </w:rPr>
        <w:t xml:space="preserve"> aims to examine the </w:t>
      </w:r>
      <w:r w:rsidR="00F55695">
        <w:rPr>
          <w:rFonts w:ascii="Times New Roman" w:hAnsi="Times New Roman" w:cs="Times New Roman"/>
          <w:color w:val="000000" w:themeColor="text1"/>
          <w:sz w:val="22"/>
          <w:szCs w:val="22"/>
        </w:rPr>
        <w:t>endophyte</w:t>
      </w:r>
      <w:r w:rsidRPr="00900724">
        <w:rPr>
          <w:rFonts w:ascii="Times New Roman" w:hAnsi="Times New Roman" w:cs="Times New Roman"/>
          <w:color w:val="000000" w:themeColor="text1"/>
          <w:sz w:val="22"/>
          <w:szCs w:val="22"/>
        </w:rPr>
        <w:t xml:space="preserve"> communities within plants with access to their native microbes in 1) drought conditions and 2) controlled watering conditions.</w:t>
      </w:r>
    </w:p>
    <w:p w14:paraId="1E351E3F" w14:textId="6E8A7625" w:rsidR="009A0B66" w:rsidRPr="00F55695" w:rsidRDefault="009A0B66" w:rsidP="00F55695">
      <w:pPr>
        <w:pStyle w:val="normal1"/>
        <w:numPr>
          <w:ilvl w:val="0"/>
          <w:numId w:val="18"/>
        </w:numPr>
        <w:shd w:val="clear" w:color="auto" w:fill="FFFFFF"/>
        <w:spacing w:before="0" w:beforeAutospacing="0" w:after="0" w:afterAutospacing="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Is there increased </w:t>
      </w:r>
      <w:r w:rsidR="00F55695">
        <w:rPr>
          <w:rFonts w:ascii="Times New Roman" w:hAnsi="Times New Roman" w:cs="Times New Roman"/>
          <w:color w:val="000000" w:themeColor="text1"/>
          <w:sz w:val="22"/>
          <w:szCs w:val="22"/>
        </w:rPr>
        <w:t>endophyte</w:t>
      </w:r>
      <w:r>
        <w:rPr>
          <w:rFonts w:ascii="Times New Roman" w:hAnsi="Times New Roman" w:cs="Times New Roman"/>
          <w:color w:val="000000" w:themeColor="text1"/>
          <w:sz w:val="22"/>
          <w:szCs w:val="22"/>
        </w:rPr>
        <w:t xml:space="preserve"> diversity </w:t>
      </w:r>
      <w:proofErr w:type="gramStart"/>
      <w:r>
        <w:rPr>
          <w:rFonts w:ascii="Times New Roman" w:hAnsi="Times New Roman" w:cs="Times New Roman"/>
          <w:color w:val="000000" w:themeColor="text1"/>
          <w:sz w:val="22"/>
          <w:szCs w:val="22"/>
        </w:rPr>
        <w:t>above-ground</w:t>
      </w:r>
      <w:proofErr w:type="gramEnd"/>
      <w:r>
        <w:rPr>
          <w:rFonts w:ascii="Times New Roman" w:hAnsi="Times New Roman" w:cs="Times New Roman"/>
          <w:color w:val="000000" w:themeColor="text1"/>
          <w:sz w:val="22"/>
          <w:szCs w:val="22"/>
        </w:rPr>
        <w:t xml:space="preserve"> or below-ground tissue? </w:t>
      </w:r>
      <w:r w:rsidRPr="00F55695">
        <w:rPr>
          <w:rFonts w:ascii="Times New Roman" w:hAnsi="Times New Roman" w:cs="Times New Roman"/>
          <w:b/>
          <w:color w:val="000000" w:themeColor="text1"/>
          <w:sz w:val="22"/>
          <w:szCs w:val="22"/>
        </w:rPr>
        <w:t xml:space="preserve">   </w:t>
      </w:r>
    </w:p>
    <w:p w14:paraId="3BC5ABD6" w14:textId="50E364C6" w:rsidR="00FB6741" w:rsidRPr="004A671D" w:rsidRDefault="004A671D" w:rsidP="004A671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BACKGROUND</w:t>
      </w:r>
      <w:bookmarkStart w:id="0" w:name="_GoBack"/>
      <w:bookmarkEnd w:id="0"/>
    </w:p>
    <w:p w14:paraId="45970312" w14:textId="00DAD012" w:rsidR="0078111D" w:rsidRDefault="00E6723E" w:rsidP="00F46407">
      <w:pPr>
        <w:pStyle w:val="ListParagraph"/>
        <w:numPr>
          <w:ilvl w:val="0"/>
          <w:numId w:val="5"/>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ENDOPHYTES</w:t>
      </w:r>
    </w:p>
    <w:p w14:paraId="3B395D02" w14:textId="77777777" w:rsidR="004A671D" w:rsidRDefault="00E6723E" w:rsidP="00F46407">
      <w:pPr>
        <w:pStyle w:val="ListParagraph"/>
        <w:numPr>
          <w:ilvl w:val="0"/>
          <w:numId w:val="7"/>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STRESS RESPONSE: </w:t>
      </w:r>
    </w:p>
    <w:p w14:paraId="1F10EDD8" w14:textId="5F27D347" w:rsidR="00E6723E" w:rsidRDefault="00E6723E" w:rsidP="004A671D">
      <w:pPr>
        <w:pStyle w:val="ListParagraph"/>
        <w:numPr>
          <w:ilvl w:val="1"/>
          <w:numId w:val="7"/>
        </w:numPr>
        <w:jc w:val="both"/>
        <w:rPr>
          <w:rFonts w:ascii="Times New Roman" w:hAnsi="Times New Roman" w:cs="Times New Roman"/>
          <w:color w:val="000000" w:themeColor="text1"/>
          <w:sz w:val="22"/>
          <w:szCs w:val="22"/>
        </w:rPr>
      </w:pPr>
      <w:r w:rsidRPr="00E6723E">
        <w:rPr>
          <w:rFonts w:ascii="Times New Roman" w:hAnsi="Times New Roman" w:cs="Times New Roman"/>
          <w:color w:val="000000" w:themeColor="text1"/>
          <w:sz w:val="22"/>
          <w:szCs w:val="22"/>
        </w:rPr>
        <w:t>Research on endophytes has been on the rise due to its important role in directly benefiting plant growth and diversity</w:t>
      </w:r>
      <w:r w:rsidR="00D320BC">
        <w:rPr>
          <w:rFonts w:ascii="Times New Roman" w:hAnsi="Times New Roman" w:cs="Times New Roman"/>
          <w:color w:val="000000" w:themeColor="text1"/>
          <w:sz w:val="22"/>
          <w:szCs w:val="22"/>
        </w:rPr>
        <w:fldChar w:fldCharType="begin" w:fldLock="1"/>
      </w:r>
      <w:r w:rsidR="00D320BC">
        <w:rPr>
          <w:rFonts w:ascii="Times New Roman" w:hAnsi="Times New Roman" w:cs="Times New Roman"/>
          <w:color w:val="000000" w:themeColor="text1"/>
          <w:sz w:val="22"/>
          <w:szCs w:val="22"/>
        </w:rPr>
        <w:instrText>ADDIN CSL_CITATION {"citationItems":[{"id":"ITEM-1","itemData":{"DOI":"10.1128/MMBR.00050-14","ISBN":"1092-2172","ISSN":"1092-2172","PMID":"26136581","abstract":"SUMMARY All plants are inhabited internally by diverse microbial communities comprising bacterial, archaeal, fungal, and protistic taxa. These microorganisms showing endophytic lifestyles play crucial roles in plant development, growth, fitness, and diversification. The increasing awareness of and information on endophytes provide insight into the complexity of the plant microbiome. The nature of plant-endophyte interactions ranges from mutualism to pathogenicity. This depends on a set of abiotic and biotic factors, including the genotypes of plants and microbes, environmental conditions, and the dynamic network of interactions within the plant biome. In this review, we address the concept of endophytism, considering the latest insights into evolution, plant ecosystem functioning, and multipartite interactions.","author":[{"dropping-particle":"","family":"Hardoim","given":"Pablo R.","non-dropping-particle":"","parse-names":false,"suffix":""},{"dropping-particle":"","family":"Overbeek","given":"Leonard S.","non-dropping-particle":"van","parse-names":false,"suffix":""},{"dropping-particle":"","family":"Berg","given":"Gabriele","non-dropping-particle":"","parse-names":false,"suffix":""},{"dropping-particle":"","family":"Pirttilä","given":"Anna Maria","non-dropping-particle":"","parse-names":false,"suffix":""},{"dropping-particle":"","family":"Compant","given":"Stéphane","non-dropping-particle":"","parse-names":false,"suffix":""},{"dropping-particle":"","family":"Campisano","given":"Andrea","non-dropping-particle":"","parse-names":false,"suffix":""},{"dropping-particle":"","family":"Döring","given":"Matthias","non-dropping-particle":"","parse-names":false,"suffix":""},{"dropping-particle":"","family":"Sessitsch","given":"Angela","non-dropping-particle":"","parse-names":false,"suffix":""}],"container-title":"Microbiology and Molecular Biology Reviews","id":"ITEM-1","issue":"3","issued":{"date-parts":[["2015"]]},"title":"The Hidden World within Plants: Ecological and Evolutionary Considerations for Defining Functioning of Microbial Endophytes","type":"article-journal","volume":"79"},"uris":["http://www.mendeley.com/documents/?uuid=1cd46a71-f0f3-3dad-a62a-59a43ff15591"]},{"id":"ITEM-2","itemData":{"DOI":"10.1890/15-1166.1","ISSN":"00129658","author":[{"dropping-particle":"","family":"Afkhami","given":"Michelle E.","non-dropping-particle":"","parse-names":false,"suffix":""},{"dropping-particle":"","family":"Strauss","given":"Sharon Y.","non-dropping-particle":"","parse-names":false,"suffix":""}],"container-title":"Ecology","id":"ITEM-2","issue":"5","issued":{"date-parts":[["2016","5","1"]]},"page":"1159-1169","publisher":"Wiley-Blackwell","title":"Native fungal endophytes suppress an exotic dominant and increase plant diversity over small and large spatial scales","type":"article-journal","volume":"97"},"uris":["http://www.mendeley.com/documents/?uuid=547c6f94-13c1-3b33-847e-40149d341e29"]}],"mendeley":{"formattedCitation":"(Afkhami &amp; Strauss, 2016; Hardoim et al., 2015)","plainTextFormattedCitation":"(Afkhami &amp; Strauss, 2016; Hardoim et al., 2015)","previouslyFormattedCitation":"(Afkhami &amp; Strauss, 2016; Hardoim et al., 2015)"},"properties":{"noteIndex":0},"schema":"https://github.com/citation-style-language/schema/raw/master/csl-citation.json"}</w:instrText>
      </w:r>
      <w:r w:rsidR="00D320BC">
        <w:rPr>
          <w:rFonts w:ascii="Times New Roman" w:hAnsi="Times New Roman" w:cs="Times New Roman"/>
          <w:color w:val="000000" w:themeColor="text1"/>
          <w:sz w:val="22"/>
          <w:szCs w:val="22"/>
        </w:rPr>
        <w:fldChar w:fldCharType="separate"/>
      </w:r>
      <w:r w:rsidR="00D320BC" w:rsidRPr="00D320BC">
        <w:rPr>
          <w:rFonts w:ascii="Times New Roman" w:hAnsi="Times New Roman" w:cs="Times New Roman"/>
          <w:noProof/>
          <w:color w:val="000000" w:themeColor="text1"/>
          <w:sz w:val="22"/>
          <w:szCs w:val="22"/>
        </w:rPr>
        <w:t>(Afkhami &amp; Strauss, 2016; Hardoim et al., 2015)</w:t>
      </w:r>
      <w:r w:rsidR="00D320BC">
        <w:rPr>
          <w:rFonts w:ascii="Times New Roman" w:hAnsi="Times New Roman" w:cs="Times New Roman"/>
          <w:color w:val="000000" w:themeColor="text1"/>
          <w:sz w:val="22"/>
          <w:szCs w:val="22"/>
        </w:rPr>
        <w:fldChar w:fldCharType="end"/>
      </w:r>
      <w:r w:rsidR="00D320BC">
        <w:rPr>
          <w:rFonts w:ascii="Times New Roman" w:hAnsi="Times New Roman" w:cs="Times New Roman"/>
          <w:color w:val="000000" w:themeColor="text1"/>
          <w:sz w:val="22"/>
          <w:szCs w:val="22"/>
        </w:rPr>
        <w:t xml:space="preserve">, </w:t>
      </w:r>
      <w:r w:rsidRPr="00E6723E">
        <w:rPr>
          <w:rFonts w:ascii="Times New Roman" w:hAnsi="Times New Roman" w:cs="Times New Roman"/>
          <w:color w:val="000000" w:themeColor="text1"/>
          <w:sz w:val="22"/>
          <w:szCs w:val="22"/>
        </w:rPr>
        <w:t>ameliorating the effect of stress on host plants</w:t>
      </w:r>
      <w:r w:rsidR="00D320BC">
        <w:rPr>
          <w:rFonts w:ascii="Times New Roman" w:hAnsi="Times New Roman" w:cs="Times New Roman"/>
          <w:color w:val="000000" w:themeColor="text1"/>
          <w:sz w:val="22"/>
          <w:szCs w:val="22"/>
        </w:rPr>
        <w:t xml:space="preserve"> </w:t>
      </w:r>
      <w:r w:rsidR="00D320BC">
        <w:rPr>
          <w:rFonts w:ascii="Times New Roman" w:hAnsi="Times New Roman" w:cs="Times New Roman"/>
          <w:color w:val="000000" w:themeColor="text1"/>
          <w:sz w:val="22"/>
          <w:szCs w:val="22"/>
        </w:rPr>
        <w:fldChar w:fldCharType="begin" w:fldLock="1"/>
      </w:r>
      <w:r w:rsidR="00D320BC">
        <w:rPr>
          <w:rFonts w:ascii="Times New Roman" w:hAnsi="Times New Roman" w:cs="Times New Roman"/>
          <w:color w:val="000000" w:themeColor="text1"/>
          <w:sz w:val="22"/>
          <w:szCs w:val="22"/>
        </w:rPr>
        <w:instrText>ADDIN CSL_CITATION {"citationItems":[{"id":"ITEM-1","itemData":{"DOI":"10.1186/1471-2180-12-3","ISSN":"1471-2180","abstract":"Endophytic fungi are little known for exogenous secretion of phytohormones and mitigation of salinity stress, which is a major limiting factor for agriculture production worldwide. Current study was designed to isolate phytohormone producing endophytic fungus from the roots of cucumber plant and identify its role in plant growth and stress tolerance under saline conditions. We isolated nine endophytic fungi from the roots of cucumber plant and screened their culture filtrates (CF) on gibberellins (GAs) deficient mutant rice cultivar Waito-C and normal GAs biosynthesis rice cultivar Dongjin-byeo. The CF of a fungal isolate CSH-6H significantly increased the growth of Waito-C and Dongjin-byeo seedlings as compared to control. Analysis of the CF showed presence of GAs (GA1, GA3, GA4, GA8, GA9, GA12, GA20 and GA24) and indole acetic acid. The endophyte CSH-6H was identified as a strain of Paecilomyces formosus LHL10 on the basis of phylogenetic analysis of ITS sequence similarity. Under salinity stress, P. formosus inoculation significantly enhanced cucumber shoot length and allied growth characteristics as compared to non-inoculated control plants. The hypha of P. formosus was also observed in the cortical and pericycle regions of the host-plant roots and was successfully re-isolated using PCR techniques. P. formosus association counteracted the adverse effects of salinity by accumulating proline and antioxidants and maintaining plant water potential. Thus the electrolytic leakage and membrane damage to the cucumber plants was reduced in the association of endophyte. Reduced content of stress responsive abscisic acid suggest lesser stress convened to endophyte-associated plants. On contrary, elevated endogenous GAs (GA3, GA4, GA12 and GA20) contents in endophyte-associated cucumber plants evidenced salinity stress modulation. The results reveal that mutualistic interactions of phytohormones secreting endophytic fungi can ameliorate host plant growth and alleviate adverse effects of salt stress. Such fungal strain could be used for further field trials to improve agricultural productivity under saline conditions.","author":[{"dropping-particle":"","family":"Khan","given":"Abdul","non-dropping-particle":"","parse-names":false,"suffix":""},{"dropping-particle":"","family":"Hamayun","given":"Muhammad","non-dropping-particle":"","parse-names":false,"suffix":""},{"dropping-particle":"","family":"Kang","given":"Sang-Mo","non-dropping-particle":"","parse-names":false,"suffix":""},{"dropping-particle":"","family":"Kim","given":"Yoon-Ha","non-dropping-particle":"","parse-names":false,"suffix":""},{"dropping-particle":"","family":"Jung","given":"Hee-Young","non-dropping-particle":"","parse-names":false,"suffix":""},{"dropping-particle":"","family":"Lee","given":"Joong-Hwan","non-dropping-particle":"","parse-names":false,"suffix":""},{"dropping-particle":"","family":"Lee","given":"In-Jung","non-dropping-particle":"","parse-names":false,"suffix":""}],"container-title":"BMC Microbiology","id":"ITEM-1","issue":"1","issued":{"date-parts":[["2012","1","12"]]},"page":"3","publisher":"BioMed Central","title":"Endophytic fungal association via gibberellins and indole acetic acid can improve plant growth under abiotic stress: an example of Paecilomyces formosus LHL10","type":"article-journal","volume":"12"},"uris":["http://www.mendeley.com/documents/?uuid=22eaa19d-b37b-3cd1-875c-b7f25ad884ed"]},{"id":"ITEM-2","itemData":{"DOI":"10.1007/s00203-015-1130-3","ISSN":"0302-8933","PMID":"26123239","abstract":"It is our consensus that plants survive and flourish in stressed ecosystems because of endosymbiotic organisms that have co-evolved and were essential for their adaptation to changing environments. Some of these microbial components are noncultivable and vertically transmitted from generation to generation. They represent a vast reservoir of heritable DNA that can enhance plant performance in changing environments and add genetic flexibility to adaptation of long-lived plants. If such endophytes can be identified that not only persist in progeny of novel hosts, but can confer benefits in mechanized, agricultural systems, they would be increasingly important in agricultural production and lead to a rapid and economical method of providing novel germplasms of native and crop plants. In the present review, authors advocate the deployment of fungal diversity and its role to overcome the biotic stress in plants. Endophytic fungal association with plants helps it to protect from various pathogen and pests and adapt to survive in harsh biotic and abiotic stress condition.","author":[{"dropping-particle":"","family":"Chadha","given":"Neha","non-dropping-particle":"","parse-names":false,"suffix":""},{"dropping-particle":"","family":"Mishra","given":"Manjita","non-dropping-particle":"","parse-names":false,"suffix":""},{"dropping-particle":"","family":"Rajpal","given":"Kartikeya","non-dropping-particle":"","parse-names":false,"suffix":""},{"dropping-particle":"","family":"Bajaj","given":"Ruchika","non-dropping-particle":"","parse-names":false,"suffix":""},{"dropping-particle":"","family":"Choudhary","given":"Devendra Kumar","non-dropping-particle":"","parse-names":false,"suffix":""},{"dropping-particle":"","family":"Varma","given":"Ajit","non-dropping-particle":"","parse-names":false,"suffix":""}],"container-title":"Archives of Microbiology","id":"ITEM-2","issue":"7","issued":{"date-parts":[["2015","9","30"]]},"page":"869-881","title":"An ecological role of fungal endophytes to ameliorate plants under biotic stress","type":"article-journal","volume":"197"},"uris":["http://www.mendeley.com/documents/?uuid=e549c068-75af-361c-b141-95504d4194c8"]},{"id":"ITEM-3","itemData":{"DOI":"10.1002/ecy.2153","ISSN":"00129658","author":[{"dropping-particle":"","family":"David","given":"Aaron S.","non-dropping-particle":"","parse-names":false,"suffix":""},{"dropping-particle":"","family":"Thapa-Magar","given":"Khum B.","non-dropping-particle":"","parse-names":false,"suffix":""},{"dropping-particle":"","family":"Afkhami","given":"Michelle E.","non-dropping-particle":"","parse-names":false,"suffix":""}],"container-title":"Ecology","id":"ITEM-3","issue":"3","issued":{"date-parts":[["2018","3","1"]]},"page":"517-523","publisher":"Wiley-Blackwell","title":"Microbial mitigation-exacerbation continuum: a novel framework for microbiome effects on hosts in the face of stress","type":"article-journal","volume":"99"},"uris":["http://www.mendeley.com/documents/?uuid=96a30b89-723d-3fb7-81c8-b4d9f4f2038a"]}],"mendeley":{"formattedCitation":"(Chadha et al., 2015; David, Thapa-Magar, &amp; Afkhami, 2018; Khan et al., 2012)","plainTextFormattedCitation":"(Chadha et al., 2015; David, Thapa-Magar, &amp; Afkhami, 2018; Khan et al., 2012)","previouslyFormattedCitation":"(Chadha et al., 2015; David, Thapa-Magar, &amp; Afkhami, 2018; Khan et al., 2012)"},"properties":{"noteIndex":0},"schema":"https://github.com/citation-style-language/schema/raw/master/csl-citation.json"}</w:instrText>
      </w:r>
      <w:r w:rsidR="00D320BC">
        <w:rPr>
          <w:rFonts w:ascii="Times New Roman" w:hAnsi="Times New Roman" w:cs="Times New Roman"/>
          <w:color w:val="000000" w:themeColor="text1"/>
          <w:sz w:val="22"/>
          <w:szCs w:val="22"/>
        </w:rPr>
        <w:fldChar w:fldCharType="separate"/>
      </w:r>
      <w:r w:rsidR="00D320BC" w:rsidRPr="00D320BC">
        <w:rPr>
          <w:rFonts w:ascii="Times New Roman" w:hAnsi="Times New Roman" w:cs="Times New Roman"/>
          <w:noProof/>
          <w:color w:val="000000" w:themeColor="text1"/>
          <w:sz w:val="22"/>
          <w:szCs w:val="22"/>
        </w:rPr>
        <w:t>(Chadha et al., 2015; David, Thapa-Magar, &amp; Afkhami, 2018; Khan et al., 2012)</w:t>
      </w:r>
      <w:r w:rsidR="00D320BC">
        <w:rPr>
          <w:rFonts w:ascii="Times New Roman" w:hAnsi="Times New Roman" w:cs="Times New Roman"/>
          <w:color w:val="000000" w:themeColor="text1"/>
          <w:sz w:val="22"/>
          <w:szCs w:val="22"/>
        </w:rPr>
        <w:fldChar w:fldCharType="end"/>
      </w:r>
      <w:r w:rsidR="00D320BC">
        <w:rPr>
          <w:rFonts w:ascii="Times New Roman" w:hAnsi="Times New Roman" w:cs="Times New Roman"/>
          <w:color w:val="000000" w:themeColor="text1"/>
          <w:sz w:val="22"/>
          <w:szCs w:val="22"/>
        </w:rPr>
        <w:t xml:space="preserve">, </w:t>
      </w:r>
      <w:r w:rsidRPr="00E6723E">
        <w:rPr>
          <w:rFonts w:ascii="Times New Roman" w:hAnsi="Times New Roman" w:cs="Times New Roman"/>
          <w:color w:val="000000" w:themeColor="text1"/>
          <w:sz w:val="22"/>
          <w:szCs w:val="22"/>
        </w:rPr>
        <w:t>and assisting plants in obtaining nutrients from water deficient environments</w:t>
      </w:r>
      <w:r w:rsidR="00D320BC">
        <w:rPr>
          <w:rFonts w:ascii="Times New Roman" w:hAnsi="Times New Roman" w:cs="Times New Roman"/>
          <w:color w:val="000000" w:themeColor="text1"/>
          <w:sz w:val="22"/>
          <w:szCs w:val="22"/>
        </w:rPr>
        <w:t xml:space="preserve"> </w:t>
      </w:r>
      <w:r w:rsidR="00D320BC">
        <w:rPr>
          <w:rFonts w:ascii="Times New Roman" w:hAnsi="Times New Roman" w:cs="Times New Roman"/>
          <w:color w:val="000000" w:themeColor="text1"/>
          <w:sz w:val="22"/>
          <w:szCs w:val="22"/>
        </w:rPr>
        <w:fldChar w:fldCharType="begin" w:fldLock="1"/>
      </w:r>
      <w:r w:rsidR="0067592E">
        <w:rPr>
          <w:rFonts w:ascii="Times New Roman" w:hAnsi="Times New Roman" w:cs="Times New Roman"/>
          <w:color w:val="000000" w:themeColor="text1"/>
          <w:sz w:val="22"/>
          <w:szCs w:val="22"/>
        </w:rPr>
        <w:instrText>ADDIN CSL_CITATION {"citationItems":[{"id":"ITEM-1","itemData":{"DOI":"10.1371/journal.pone.0084539","ISSN":"1932-6203","abstract":"Festuca rubra plants maintain associations with the vertically transmitted fungal endophyte Epichloë festucae. A high prevalence of infected host plants in semiarid grasslands suggests that this association could be mutualistic. We investigated if the Epichloë-endophyte affects the growth and nutrient content of F. rubra plants subjected to drought. Endophyte-infected (E+) and non-infected (E−) plants of two half-sib lines (PEN and RAB) were subjected to three water availability treatments. Shoot and root biomass, nutrient content, proline, phenolic compounds and fungal alkaloids were measured after the treatments. The effect of the endophyte on shoot and root biomass and dead leaves depended on the plant line. In the PEN line, E+ plants had a greater S:R ratio than E-, but the opposite occurred in RAB. In both plant lines and all water treatments, endophyte-infected plants had greater concentrations of N, P and Zn in shoots and Ca, Mg and Zn in roots than E- plants. On average, E+ plants contained in their shoots more P (62%), Zn (58%) and N (19%) than E- plants. While the proline in shoots increased in response to water stress, the endophyte did not affect this response. A multivariate analysis showed that endophyte status and plant line impose stronger differences in the performance of the plants than the water stress treatments. Furthermore, differences between PEN and RAB lines seemed to be greater in E- than in E+ plants, suggesting that E+ plants of both lines are more similar than those of their non-infected version. This is probably due to the endophyte producing a similar effect in both plant lines, such as the increase in N, P and Zn in shoots. The remarkable effect of the endophyte in the nutrient balance of the plants could help to explain the high prevalence of infected plants in natural grasslands.","author":[{"dropping-particle":"","family":"Vázquez-de-Aldana","given":"Beatriz R.","non-dropping-particle":"","parse-names":false,"suffix":""},{"dropping-particle":"","family":"García-Ciudad","given":"Antonia","non-dropping-particle":"","parse-names":false,"suffix":""},{"dropping-particle":"","family":"García-Criado","given":"Balbino","non-dropping-particle":"","parse-names":false,"suffix":""},{"dropping-particle":"","family":"Vicente-Tavera","given":"Santiago","non-dropping-particle":"","parse-names":false,"suffix":""},{"dropping-particle":"","family":"Zabalgogeazcoa","given":"Iñigo","non-dropping-particle":"","parse-names":false,"suffix":""}],"container-title":"PLoS ONE","editor":[{"dropping-particle":"","family":"Balestrini","given":"Raffaella","non-dropping-particle":"","parse-names":false,"suffix":""}],"id":"ITEM-1","issue":"12","issued":{"date-parts":[["2013","12","18"]]},"page":"e84539","publisher":"Public Library of Science","title":"Fungal Endophyte (Epichloë festucae) Alters the Nutrient Content of Festuca rubra Regardless of Water Availability","type":"article-journal","volume":"8"},"uris":["http://www.mendeley.com/documents/?uuid=e4d1cf1e-9e71-32b0-8b27-1cb463978094"]}],"mendeley":{"formattedCitation":"(Vázquez-de-Aldana, García-Ciudad, García-Criado, Vicente-Tavera, &amp; Zabalgogeazcoa, 2013)","plainTextFormattedCitation":"(Vázquez-de-Aldana, García-Ciudad, García-Criado, Vicente-Tavera, &amp; Zabalgogeazcoa, 2013)","previouslyFormattedCitation":"(Vázquez-de-Aldana, García-Ciudad, García-Criado, Vicente-Tavera, &amp; Zabalgogeazcoa, 2013)"},"properties":{"noteIndex":0},"schema":"https://github.com/citation-style-language/schema/raw/master/csl-citation.json"}</w:instrText>
      </w:r>
      <w:r w:rsidR="00D320BC">
        <w:rPr>
          <w:rFonts w:ascii="Times New Roman" w:hAnsi="Times New Roman" w:cs="Times New Roman"/>
          <w:color w:val="000000" w:themeColor="text1"/>
          <w:sz w:val="22"/>
          <w:szCs w:val="22"/>
        </w:rPr>
        <w:fldChar w:fldCharType="separate"/>
      </w:r>
      <w:r w:rsidR="00D320BC" w:rsidRPr="00D320BC">
        <w:rPr>
          <w:rFonts w:ascii="Times New Roman" w:hAnsi="Times New Roman" w:cs="Times New Roman"/>
          <w:noProof/>
          <w:color w:val="000000" w:themeColor="text1"/>
          <w:sz w:val="22"/>
          <w:szCs w:val="22"/>
        </w:rPr>
        <w:t>(Vázquez-de-Aldana, García-Ciudad, García-Criado, Vicente-Tavera, &amp; Zabalgogeazcoa, 2013)</w:t>
      </w:r>
      <w:r w:rsidR="00D320BC">
        <w:rPr>
          <w:rFonts w:ascii="Times New Roman" w:hAnsi="Times New Roman" w:cs="Times New Roman"/>
          <w:color w:val="000000" w:themeColor="text1"/>
          <w:sz w:val="22"/>
          <w:szCs w:val="22"/>
        </w:rPr>
        <w:fldChar w:fldCharType="end"/>
      </w:r>
      <w:r w:rsidRPr="00E6723E">
        <w:rPr>
          <w:rFonts w:ascii="Times New Roman" w:hAnsi="Times New Roman" w:cs="Times New Roman"/>
          <w:color w:val="000000" w:themeColor="text1"/>
          <w:sz w:val="22"/>
          <w:szCs w:val="22"/>
        </w:rPr>
        <w:t>.</w:t>
      </w:r>
    </w:p>
    <w:p w14:paraId="2CDDA83D" w14:textId="77777777" w:rsidR="004A671D" w:rsidRDefault="004A671D" w:rsidP="00F46407">
      <w:pPr>
        <w:pStyle w:val="ListParagraph"/>
        <w:numPr>
          <w:ilvl w:val="0"/>
          <w:numId w:val="7"/>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FUNGI</w:t>
      </w:r>
    </w:p>
    <w:p w14:paraId="111216D6" w14:textId="767E725B" w:rsidR="0067592E" w:rsidRPr="0067592E" w:rsidRDefault="00E6723E" w:rsidP="0067592E">
      <w:pPr>
        <w:pStyle w:val="ListParagraph"/>
        <w:numPr>
          <w:ilvl w:val="1"/>
          <w:numId w:val="7"/>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These fungi</w:t>
      </w:r>
      <w:r w:rsidRPr="005B1F1B">
        <w:rPr>
          <w:rFonts w:ascii="Times New Roman" w:hAnsi="Times New Roman" w:cs="Times New Roman"/>
          <w:color w:val="000000" w:themeColor="text1"/>
          <w:sz w:val="22"/>
          <w:szCs w:val="22"/>
        </w:rPr>
        <w:t xml:space="preserve"> are increasingly recognized for their role in plant tolerance to </w:t>
      </w:r>
      <w:r>
        <w:rPr>
          <w:rFonts w:ascii="Times New Roman" w:hAnsi="Times New Roman" w:cs="Times New Roman"/>
          <w:color w:val="000000" w:themeColor="text1"/>
          <w:sz w:val="22"/>
          <w:szCs w:val="22"/>
        </w:rPr>
        <w:t>stress</w:t>
      </w:r>
      <w:r w:rsidRPr="005B1F1B">
        <w:rPr>
          <w:rFonts w:ascii="Times New Roman" w:hAnsi="Times New Roman" w:cs="Times New Roman"/>
          <w:color w:val="000000" w:themeColor="text1"/>
          <w:sz w:val="22"/>
          <w:szCs w:val="22"/>
        </w:rPr>
        <w:t>, including heat</w:t>
      </w:r>
      <w:r w:rsidR="0067592E">
        <w:rPr>
          <w:rFonts w:ascii="Times New Roman" w:hAnsi="Times New Roman" w:cs="Times New Roman"/>
          <w:color w:val="000000" w:themeColor="text1"/>
          <w:sz w:val="22"/>
          <w:szCs w:val="22"/>
        </w:rPr>
        <w:t xml:space="preserve"> </w:t>
      </w:r>
      <w:r w:rsidR="0067592E">
        <w:rPr>
          <w:rFonts w:ascii="Times New Roman" w:hAnsi="Times New Roman" w:cs="Times New Roman"/>
          <w:color w:val="000000" w:themeColor="text1"/>
          <w:sz w:val="22"/>
          <w:szCs w:val="22"/>
        </w:rPr>
        <w:fldChar w:fldCharType="begin" w:fldLock="1"/>
      </w:r>
      <w:r w:rsidR="0067592E">
        <w:rPr>
          <w:rFonts w:ascii="Times New Roman" w:hAnsi="Times New Roman" w:cs="Times New Roman"/>
          <w:color w:val="000000" w:themeColor="text1"/>
          <w:sz w:val="22"/>
          <w:szCs w:val="22"/>
        </w:rPr>
        <w:instrText>ADDIN CSL_CITATION {"citationItems":[{"id":"ITEM-1","itemData":{"abstract":"All plants studied in natural ecosystems are\r\nsymbiotic with fungi (1), which obtain nutrients\r\nwhile either positively, negatively,\r\nor neutrally affecting host fitness (2). Plant\r\nadaptation to selective pressures is considered\r\nto be regulated by the plant genome\r\n(3). To test whether mutualistic fungi contribute\r\nto plant adaptation, we collected\r\n200 Dichanthelium lanuginosum plants\r\nfrom geothermal soils at 10 sites in Lassen\r\nVolcanic (LVNP) and Yellowstone (YNP)\r\nNational Parks. These soils have annual\r\ntemperature fluctuations ranging from\r\nabout 20° to 50°C (4).","author":[{"dropping-particle":"","family":"Redman","given":"Regina S.","non-dropping-particle":"","parse-names":false,"suffix":""},{"dropping-particle":"","family":"Sheehan","given":"Kathy B.","non-dropping-particle":"","parse-names":false,"suffix":""},{"dropping-particle":"","family":"Stout","given":"Richard G.","non-dropping-particle":"","parse-names":false,"suffix":""},{"dropping-particle":"","family":"Rodriguez","given":"Russell J.","non-dropping-particle":"","parse-names":false,"suffix":""},{"dropping-particle":"","family":"Henson","given":"Joan M.","non-dropping-particle":"","parse-names":false,"suffix":""}],"container-title":"Science Magazine","id":"ITEM-1","issue":"22","issued":{"date-parts":[["2002"]]},"page":"1581","title":"Thermotolerance Generated by Plant/Fungal Symbiosis","type":"article-journal","volume":"298"},"uris":["http://www.mendeley.com/documents/?uuid=9e5fbc31-c979-3119-9d10-f8f7b88f1984"]},{"id":"ITEM-2","itemData":{"DOI":"10.1038/ismej.2007.106","abstract":"We demonstrate that native grass species from coastal and geothermal habitats require symbiotic fungal endophytes for salt and heat tolerance, respectively. Symbiotically conferred stress tolerance is a habitat-specific phenomenon with geothermal endophytes conferring heat but not salt tolerance, and coastal endophytes conferring salt but not heat tolerance. The same fungal species isolated from plants in habitats devoid of salt or heat stress did not confer these stress tolerances. Moreover, fungal endophytes from agricultural crops conferred disease resistance and not salt or heat tolerance. We define habitat-specific, symbiotically-conferred stress tolerance as habitat-adapted symbiosis and hypothesize that it is responsible for the establishment of plants in high-stress habitats. The agricultural, coastal and geothermal plant endophytes also colonized tomato (a model eudicot) and conferred disease, salt and heat tolerance, respectively. In addition, the coastal plant endophyte colonized rice (a model monocot) and conferred salt tolerance. These endophytes have a broad host range encompassing both monocots and eudicots. Interestingly, the endophytes also conferred drought tolerance to plants regardless of the habitat of origin. Abiotic stress tolerance correlated either with a decrease in water consumption or reactive oxygen sensitivity/generation but not to increased osmolyte production. The ability of fungal endophytes to confer stress tolerance to plants may provide a novel strategy for mitigating the impacts of global climate change on agricultural and native plant communities.","author":[{"dropping-particle":"","family":"Rodriguez","given":"Rusty J","non-dropping-particle":"","parse-names":false,"suffix":""},{"dropping-particle":"","family":"Henson","given":"Joan","non-dropping-particle":"","parse-names":false,"suffix":""},{"dropping-particle":"","family":"Volkenburgh","given":"Elizabeth","non-dropping-particle":"Van","parse-names":false,"suffix":""},{"dropping-particle":"","family":"Hoy","given":"Marshal","non-dropping-particle":"","parse-names":false,"suffix":""},{"dropping-particle":"","family":"Wright","given":"Leesa","non-dropping-particle":"","parse-names":false,"suffix":""},{"dropping-particle":"","family":"Beckwith","given":"Fleur","non-dropping-particle":"","parse-names":false,"suffix":""},{"dropping-particle":"","family":"Kim","given":"Yong-Ok","non-dropping-particle":"","parse-names":false,"suffix":""},{"dropping-particle":"","family":"Redman","given":"Regina S","non-dropping-particle":"","parse-names":false,"suffix":""}],"container-title":"The ISME Journal","id":"ITEM-2","issued":{"date-parts":[["2008"]]},"page":"404-416","title":"Stress tolerance in plants via habitat-adapted symbiosis microbe-microbe and microbe-host interactions","type":"article-journal","volume":"2"},"uris":["http://www.mendeley.com/documents/?uuid=a2c14b74-c74e-3454-8557-602d88cdd33c"]},{"id":"ITEM-3","itemData":{"DOI":"10.1111/jam.12311","ISSN":"13645072","author":[{"dropping-particle":"","family":"Hubbard","given":"M.","non-dropping-particle":"","parse-names":false,"suffix":""},{"dropping-particle":"","family":"Germida","given":"J.J.","non-dropping-particle":"","parse-names":false,"suffix":""},{"dropping-particle":"","family":"Vujanovic","given":"V.","non-dropping-particle":"","parse-names":false,"suffix":""}],"container-title":"Journal of Applied Microbiology","id":"ITEM-3","issue":"1","issued":{"date-parts":[["2014","1","1"]]},"page":"109-122","publisher":"Wiley/Blackwell (10.1111)","title":"Fungal endophytes enhance wheat heat and drought tolerance in terms of grain yield and second-generation seed viability","type":"article-journal","volume":"116"},"uris":["http://www.mendeley.com/documents/?uuid=7cfe0ed5-328b-3a3a-b94f-8a04cc41bc6b"]}],"mendeley":{"formattedCitation":"(Hubbard, Germida, &amp; Vujanovic, 2014; Redman, Sheehan, Stout, Rodriguez, &amp; Henson, 2002; Rodriguez et al., 2008)","plainTextFormattedCitation":"(Hubbard, Germida, &amp; Vujanovic, 2014; Redman, Sheehan, Stout, Rodriguez, &amp; Henson, 2002; Rodriguez et al., 2008)","previouslyFormattedCitation":"(Hubbard, Germida, &amp; Vujanovic, 2014; Redman, Sheehan, Stout, Rodriguez, &amp; Henson, 2002; Rodriguez et al., 2008)"},"properties":{"noteIndex":0},"schema":"https://github.com/citation-style-language/schema/raw/master/csl-citation.json"}</w:instrText>
      </w:r>
      <w:r w:rsidR="0067592E">
        <w:rPr>
          <w:rFonts w:ascii="Times New Roman" w:hAnsi="Times New Roman" w:cs="Times New Roman"/>
          <w:color w:val="000000" w:themeColor="text1"/>
          <w:sz w:val="22"/>
          <w:szCs w:val="22"/>
        </w:rPr>
        <w:fldChar w:fldCharType="separate"/>
      </w:r>
      <w:r w:rsidR="0067592E" w:rsidRPr="0067592E">
        <w:rPr>
          <w:rFonts w:ascii="Times New Roman" w:hAnsi="Times New Roman" w:cs="Times New Roman"/>
          <w:noProof/>
          <w:color w:val="000000" w:themeColor="text1"/>
          <w:sz w:val="22"/>
          <w:szCs w:val="22"/>
        </w:rPr>
        <w:t>(Hubbard, Germida, &amp; Vujanovic, 2014; Redman, Sheehan, Stout, Rodriguez, &amp; Henson, 2002; Rodriguez et al., 2008)</w:t>
      </w:r>
      <w:r w:rsidR="0067592E">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r w:rsidRPr="005B1F1B">
        <w:rPr>
          <w:rFonts w:ascii="Times New Roman" w:hAnsi="Times New Roman" w:cs="Times New Roman"/>
          <w:color w:val="000000" w:themeColor="text1"/>
          <w:sz w:val="22"/>
          <w:szCs w:val="22"/>
        </w:rPr>
        <w:t>drought</w:t>
      </w:r>
      <w:r>
        <w:rPr>
          <w:rFonts w:ascii="Times New Roman" w:hAnsi="Times New Roman" w:cs="Times New Roman"/>
          <w:color w:val="000000" w:themeColor="text1"/>
          <w:sz w:val="22"/>
          <w:szCs w:val="22"/>
        </w:rPr>
        <w:t xml:space="preserve"> </w:t>
      </w:r>
      <w:r w:rsidR="0067592E" w:rsidRPr="0067592E">
        <w:rPr>
          <w:rFonts w:ascii="Times New Roman" w:hAnsi="Times New Roman" w:cs="Times New Roman"/>
          <w:color w:val="000000" w:themeColor="text1"/>
          <w:sz w:val="22"/>
          <w:szCs w:val="22"/>
          <w:highlight w:val="yellow"/>
        </w:rPr>
        <w:t>START HERE</w:t>
      </w:r>
      <w:r w:rsidR="0067592E">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w:t>
      </w:r>
      <w:r w:rsidRPr="005B1F1B">
        <w:rPr>
          <w:rFonts w:ascii="Times New Roman" w:hAnsi="Times New Roman" w:cs="Times New Roman"/>
          <w:color w:val="000000" w:themeColor="text1"/>
          <w:sz w:val="22"/>
          <w:szCs w:val="22"/>
        </w:rPr>
        <w:t xml:space="preserve">Rodriguez </w:t>
      </w:r>
      <w:r w:rsidRPr="005B1F1B">
        <w:rPr>
          <w:rFonts w:ascii="Times New Roman" w:hAnsi="Times New Roman" w:cs="Times New Roman"/>
          <w:i/>
          <w:color w:val="000000" w:themeColor="text1"/>
          <w:sz w:val="22"/>
          <w:szCs w:val="22"/>
        </w:rPr>
        <w:t xml:space="preserve">et al. </w:t>
      </w:r>
      <w:r>
        <w:rPr>
          <w:rFonts w:ascii="Times New Roman" w:hAnsi="Times New Roman" w:cs="Times New Roman"/>
          <w:color w:val="000000" w:themeColor="text1"/>
          <w:sz w:val="22"/>
          <w:szCs w:val="22"/>
        </w:rPr>
        <w:t xml:space="preserve">2009, </w:t>
      </w:r>
      <w:r w:rsidRPr="005B1F1B">
        <w:rPr>
          <w:rFonts w:ascii="Times New Roman" w:hAnsi="Times New Roman" w:cs="Times New Roman"/>
          <w:sz w:val="22"/>
          <w:szCs w:val="22"/>
        </w:rPr>
        <w:t xml:space="preserve">Azad </w:t>
      </w:r>
      <w:r w:rsidRPr="005B1F1B">
        <w:rPr>
          <w:rFonts w:ascii="Times New Roman" w:hAnsi="Times New Roman" w:cs="Times New Roman"/>
          <w:i/>
          <w:sz w:val="22"/>
          <w:szCs w:val="22"/>
        </w:rPr>
        <w:t xml:space="preserve">et al. </w:t>
      </w:r>
      <w:r w:rsidRPr="005B1F1B">
        <w:rPr>
          <w:rFonts w:ascii="Times New Roman" w:hAnsi="Times New Roman" w:cs="Times New Roman"/>
          <w:sz w:val="22"/>
          <w:szCs w:val="22"/>
        </w:rPr>
        <w:t>2016</w:t>
      </w:r>
      <w:r>
        <w:rPr>
          <w:rFonts w:ascii="Times New Roman" w:hAnsi="Times New Roman" w:cs="Times New Roman"/>
          <w:color w:val="000000" w:themeColor="text1"/>
          <w:sz w:val="22"/>
          <w:szCs w:val="22"/>
        </w:rPr>
        <w:t>)</w:t>
      </w:r>
      <w:r w:rsidRPr="005B1F1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and plant response to global climate change (</w:t>
      </w:r>
      <w:proofErr w:type="spellStart"/>
      <w:r>
        <w:rPr>
          <w:rFonts w:ascii="Times New Roman" w:hAnsi="Times New Roman" w:cs="Times New Roman"/>
          <w:color w:val="000000" w:themeColor="text1"/>
          <w:sz w:val="22"/>
          <w:szCs w:val="22"/>
        </w:rPr>
        <w:t>Compant</w:t>
      </w:r>
      <w:proofErr w:type="spellEnd"/>
      <w:r>
        <w:rPr>
          <w:rFonts w:ascii="Times New Roman" w:hAnsi="Times New Roman" w:cs="Times New Roman"/>
          <w:color w:val="000000" w:themeColor="text1"/>
          <w:sz w:val="22"/>
          <w:szCs w:val="22"/>
        </w:rPr>
        <w:t xml:space="preserve"> </w:t>
      </w:r>
      <w:r>
        <w:rPr>
          <w:rFonts w:ascii="Times New Roman" w:hAnsi="Times New Roman" w:cs="Times New Roman"/>
          <w:i/>
          <w:color w:val="000000" w:themeColor="text1"/>
          <w:sz w:val="22"/>
          <w:szCs w:val="22"/>
        </w:rPr>
        <w:t>et al.</w:t>
      </w:r>
      <w:r>
        <w:rPr>
          <w:rFonts w:ascii="Times New Roman" w:hAnsi="Times New Roman" w:cs="Times New Roman"/>
          <w:color w:val="000000" w:themeColor="text1"/>
          <w:sz w:val="22"/>
          <w:szCs w:val="22"/>
        </w:rPr>
        <w:t xml:space="preserve"> 2010, Redman </w:t>
      </w:r>
      <w:r>
        <w:rPr>
          <w:rFonts w:ascii="Times New Roman" w:hAnsi="Times New Roman" w:cs="Times New Roman"/>
          <w:i/>
          <w:color w:val="000000" w:themeColor="text1"/>
          <w:sz w:val="22"/>
          <w:szCs w:val="22"/>
        </w:rPr>
        <w:t xml:space="preserve">et al. </w:t>
      </w:r>
      <w:r>
        <w:rPr>
          <w:rFonts w:ascii="Times New Roman" w:hAnsi="Times New Roman" w:cs="Times New Roman"/>
          <w:color w:val="000000" w:themeColor="text1"/>
          <w:sz w:val="22"/>
          <w:szCs w:val="22"/>
        </w:rPr>
        <w:t xml:space="preserve">2011, </w:t>
      </w:r>
      <w:proofErr w:type="spellStart"/>
      <w:r>
        <w:rPr>
          <w:rFonts w:ascii="Times New Roman" w:hAnsi="Times New Roman" w:cs="Times New Roman"/>
          <w:color w:val="000000" w:themeColor="text1"/>
          <w:sz w:val="22"/>
          <w:szCs w:val="22"/>
        </w:rPr>
        <w:t>Kivlin</w:t>
      </w:r>
      <w:proofErr w:type="spellEnd"/>
      <w:r>
        <w:rPr>
          <w:rFonts w:ascii="Times New Roman" w:hAnsi="Times New Roman" w:cs="Times New Roman"/>
          <w:color w:val="000000" w:themeColor="text1"/>
          <w:sz w:val="22"/>
          <w:szCs w:val="22"/>
        </w:rPr>
        <w:t xml:space="preserve"> </w:t>
      </w:r>
      <w:r w:rsidRPr="00962F8E">
        <w:rPr>
          <w:rFonts w:ascii="Times New Roman" w:hAnsi="Times New Roman" w:cs="Times New Roman"/>
          <w:i/>
          <w:color w:val="000000" w:themeColor="text1"/>
          <w:sz w:val="22"/>
          <w:szCs w:val="22"/>
        </w:rPr>
        <w:t>et al.</w:t>
      </w:r>
      <w:r>
        <w:rPr>
          <w:rFonts w:ascii="Times New Roman" w:hAnsi="Times New Roman" w:cs="Times New Roman"/>
          <w:color w:val="000000" w:themeColor="text1"/>
          <w:sz w:val="22"/>
          <w:szCs w:val="22"/>
        </w:rPr>
        <w:t xml:space="preserve"> 2013, Slaughter </w:t>
      </w:r>
      <w:r>
        <w:rPr>
          <w:rFonts w:ascii="Times New Roman" w:hAnsi="Times New Roman" w:cs="Times New Roman"/>
          <w:i/>
          <w:color w:val="000000" w:themeColor="text1"/>
          <w:sz w:val="22"/>
          <w:szCs w:val="22"/>
        </w:rPr>
        <w:t xml:space="preserve">et al. </w:t>
      </w:r>
      <w:r>
        <w:rPr>
          <w:rFonts w:ascii="Times New Roman" w:hAnsi="Times New Roman" w:cs="Times New Roman"/>
          <w:color w:val="000000" w:themeColor="text1"/>
          <w:sz w:val="22"/>
          <w:szCs w:val="22"/>
        </w:rPr>
        <w:t>2018)</w:t>
      </w:r>
      <w:r w:rsidR="0067592E">
        <w:rPr>
          <w:rFonts w:ascii="Times New Roman" w:hAnsi="Times New Roman" w:cs="Times New Roman"/>
          <w:color w:val="000000" w:themeColor="text1"/>
          <w:sz w:val="22"/>
          <w:szCs w:val="22"/>
        </w:rPr>
        <w:t>.</w:t>
      </w:r>
    </w:p>
    <w:p w14:paraId="6D5EB934" w14:textId="65F3F168" w:rsidR="004A671D" w:rsidRDefault="004A671D" w:rsidP="004A671D">
      <w:pPr>
        <w:pStyle w:val="ListParagraph"/>
        <w:numPr>
          <w:ilvl w:val="0"/>
          <w:numId w:val="7"/>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BACTERIA </w:t>
      </w:r>
    </w:p>
    <w:p w14:paraId="05A7C388" w14:textId="26394187" w:rsidR="004A671D" w:rsidRDefault="004A671D" w:rsidP="004A671D">
      <w:pPr>
        <w:pStyle w:val="ListParagraph"/>
        <w:numPr>
          <w:ilvl w:val="0"/>
          <w:numId w:val="7"/>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COMMUNITY STRUCTURE AND ORGANIZATION </w:t>
      </w:r>
    </w:p>
    <w:p w14:paraId="47239C4C" w14:textId="77777777" w:rsidR="009A0B66" w:rsidRDefault="009A0B66" w:rsidP="009A0B66">
      <w:pPr>
        <w:pStyle w:val="ListParagraph"/>
        <w:numPr>
          <w:ilvl w:val="1"/>
          <w:numId w:val="7"/>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More recent studies suggest endophyte filtering by abiotic conditions (Zimmerman &amp; </w:t>
      </w:r>
      <w:proofErr w:type="spellStart"/>
      <w:r>
        <w:rPr>
          <w:rFonts w:ascii="Times New Roman" w:hAnsi="Times New Roman" w:cs="Times New Roman"/>
          <w:color w:val="000000" w:themeColor="text1"/>
          <w:sz w:val="22"/>
          <w:szCs w:val="22"/>
        </w:rPr>
        <w:t>Vitousek</w:t>
      </w:r>
      <w:proofErr w:type="spellEnd"/>
      <w:r>
        <w:rPr>
          <w:rFonts w:ascii="Times New Roman" w:hAnsi="Times New Roman" w:cs="Times New Roman"/>
          <w:color w:val="000000" w:themeColor="text1"/>
          <w:sz w:val="22"/>
          <w:szCs w:val="22"/>
        </w:rPr>
        <w:t xml:space="preserve"> 2012), while others have found biotic interaction to be the main cause of fungal endophyte assemblage (Harrison </w:t>
      </w:r>
      <w:r>
        <w:rPr>
          <w:rFonts w:ascii="Times New Roman" w:hAnsi="Times New Roman" w:cs="Times New Roman"/>
          <w:i/>
          <w:color w:val="000000" w:themeColor="text1"/>
          <w:sz w:val="22"/>
          <w:szCs w:val="22"/>
        </w:rPr>
        <w:t xml:space="preserve">et al. </w:t>
      </w:r>
      <w:r>
        <w:rPr>
          <w:rFonts w:ascii="Times New Roman" w:hAnsi="Times New Roman" w:cs="Times New Roman"/>
          <w:color w:val="000000" w:themeColor="text1"/>
          <w:sz w:val="22"/>
          <w:szCs w:val="22"/>
        </w:rPr>
        <w:t>2018).</w:t>
      </w:r>
    </w:p>
    <w:p w14:paraId="41BE933F" w14:textId="7F32F7A7" w:rsidR="009A0B66" w:rsidRPr="009A0B66" w:rsidRDefault="009A0B66" w:rsidP="004A671D">
      <w:pPr>
        <w:pStyle w:val="ListParagraph"/>
        <w:numPr>
          <w:ilvl w:val="1"/>
          <w:numId w:val="7"/>
        </w:numPr>
        <w:jc w:val="both"/>
        <w:rPr>
          <w:rFonts w:ascii="Times New Roman" w:hAnsi="Times New Roman" w:cs="Times New Roman"/>
          <w:color w:val="000000" w:themeColor="text1"/>
          <w:sz w:val="22"/>
          <w:szCs w:val="22"/>
        </w:rPr>
      </w:pPr>
      <w:r w:rsidRPr="00786E70">
        <w:rPr>
          <w:rFonts w:ascii="Times New Roman" w:eastAsia="Times New Roman" w:hAnsi="Times New Roman" w:cs="Times New Roman"/>
          <w:color w:val="000000" w:themeColor="text1"/>
          <w:sz w:val="22"/>
          <w:szCs w:val="22"/>
        </w:rPr>
        <w:t>Furthermore, since fungi vary dramatically in the</w:t>
      </w:r>
      <w:r>
        <w:rPr>
          <w:rFonts w:ascii="Times New Roman" w:eastAsia="Times New Roman" w:hAnsi="Times New Roman" w:cs="Times New Roman"/>
          <w:color w:val="000000" w:themeColor="text1"/>
          <w:sz w:val="22"/>
          <w:szCs w:val="22"/>
        </w:rPr>
        <w:t>ir resource allocation, there are</w:t>
      </w:r>
      <w:r w:rsidRPr="00786E70">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often distinct differences</w:t>
      </w:r>
      <w:r w:rsidRPr="00786E70">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 xml:space="preserve">in fungal community structure between plant compartments, </w:t>
      </w:r>
      <w:proofErr w:type="gramStart"/>
      <w:r w:rsidRPr="00786E70">
        <w:rPr>
          <w:rFonts w:ascii="Times New Roman" w:eastAsia="Times New Roman" w:hAnsi="Times New Roman" w:cs="Times New Roman"/>
          <w:color w:val="000000" w:themeColor="text1"/>
          <w:sz w:val="22"/>
          <w:szCs w:val="22"/>
        </w:rPr>
        <w:t>above-ground</w:t>
      </w:r>
      <w:proofErr w:type="gramEnd"/>
      <w:r w:rsidRPr="00786E70">
        <w:rPr>
          <w:rFonts w:ascii="Times New Roman" w:eastAsia="Times New Roman" w:hAnsi="Times New Roman" w:cs="Times New Roman"/>
          <w:color w:val="000000" w:themeColor="text1"/>
          <w:sz w:val="22"/>
          <w:szCs w:val="22"/>
        </w:rPr>
        <w:t xml:space="preserve"> (shoot) and below-ground (root) (Taylor &amp; </w:t>
      </w:r>
      <w:proofErr w:type="spellStart"/>
      <w:r w:rsidRPr="00786E70">
        <w:rPr>
          <w:rFonts w:ascii="Times New Roman" w:eastAsia="Times New Roman" w:hAnsi="Times New Roman" w:cs="Times New Roman"/>
          <w:color w:val="000000" w:themeColor="text1"/>
          <w:sz w:val="22"/>
          <w:szCs w:val="22"/>
        </w:rPr>
        <w:t>Bruns</w:t>
      </w:r>
      <w:proofErr w:type="spellEnd"/>
      <w:r w:rsidRPr="00786E70">
        <w:rPr>
          <w:rFonts w:ascii="Times New Roman" w:eastAsia="Times New Roman" w:hAnsi="Times New Roman" w:cs="Times New Roman"/>
          <w:color w:val="000000" w:themeColor="text1"/>
          <w:sz w:val="22"/>
          <w:szCs w:val="22"/>
        </w:rPr>
        <w:t xml:space="preserve"> 1996)</w:t>
      </w:r>
      <w:r>
        <w:rPr>
          <w:rFonts w:ascii="Times New Roman" w:eastAsia="Times New Roman" w:hAnsi="Times New Roman" w:cs="Times New Roman"/>
          <w:color w:val="000000" w:themeColor="text1"/>
          <w:sz w:val="22"/>
          <w:szCs w:val="22"/>
        </w:rPr>
        <w:t>.</w:t>
      </w:r>
    </w:p>
    <w:p w14:paraId="1004E105" w14:textId="7D93A12B" w:rsidR="004A671D" w:rsidRDefault="004A671D" w:rsidP="004A671D">
      <w:pPr>
        <w:pStyle w:val="ListParagraph"/>
        <w:numPr>
          <w:ilvl w:val="1"/>
          <w:numId w:val="7"/>
        </w:numPr>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In some cases, plant compartments and biogeography are the main drivers in community composition (Coleman-</w:t>
      </w:r>
      <w:proofErr w:type="spellStart"/>
      <w:r>
        <w:rPr>
          <w:rFonts w:ascii="Times New Roman" w:eastAsia="Times New Roman" w:hAnsi="Times New Roman" w:cs="Times New Roman"/>
          <w:color w:val="000000" w:themeColor="text1"/>
          <w:sz w:val="22"/>
          <w:szCs w:val="22"/>
        </w:rPr>
        <w:t>Derr</w:t>
      </w:r>
      <w:proofErr w:type="spellEnd"/>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i/>
          <w:color w:val="000000" w:themeColor="text1"/>
          <w:sz w:val="22"/>
          <w:szCs w:val="22"/>
        </w:rPr>
        <w:t xml:space="preserve">et al. </w:t>
      </w:r>
      <w:r>
        <w:rPr>
          <w:rFonts w:ascii="Times New Roman" w:eastAsia="Times New Roman" w:hAnsi="Times New Roman" w:cs="Times New Roman"/>
          <w:color w:val="000000" w:themeColor="text1"/>
          <w:sz w:val="22"/>
          <w:szCs w:val="22"/>
        </w:rPr>
        <w:t>2016)</w:t>
      </w:r>
      <w:r w:rsidRPr="00786E70">
        <w:rPr>
          <w:rFonts w:ascii="Times New Roman" w:eastAsia="Times New Roman" w:hAnsi="Times New Roman" w:cs="Times New Roman"/>
          <w:color w:val="000000" w:themeColor="text1"/>
          <w:sz w:val="22"/>
          <w:szCs w:val="22"/>
        </w:rPr>
        <w:t>.</w:t>
      </w:r>
    </w:p>
    <w:p w14:paraId="637A0C56" w14:textId="4CCD0C45" w:rsidR="0078111D" w:rsidRDefault="004A671D" w:rsidP="00F46407">
      <w:pPr>
        <w:pStyle w:val="ListParagraph"/>
        <w:numPr>
          <w:ilvl w:val="0"/>
          <w:numId w:val="5"/>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PLANTS, DROUGHT, AND ENDOPHYTES</w:t>
      </w:r>
    </w:p>
    <w:p w14:paraId="48011740" w14:textId="2F0C4CAD" w:rsidR="0078111D" w:rsidRDefault="0078111D" w:rsidP="00F46407">
      <w:pPr>
        <w:pStyle w:val="ListParagraph"/>
        <w:numPr>
          <w:ilvl w:val="0"/>
          <w:numId w:val="6"/>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Plants are particularly susceptible to changes in their climate environment (Thomas </w:t>
      </w:r>
      <w:r>
        <w:rPr>
          <w:rFonts w:ascii="Times New Roman" w:hAnsi="Times New Roman" w:cs="Times New Roman"/>
          <w:i/>
          <w:color w:val="000000" w:themeColor="text1"/>
          <w:sz w:val="22"/>
          <w:szCs w:val="22"/>
        </w:rPr>
        <w:t xml:space="preserve">et al. </w:t>
      </w:r>
      <w:r>
        <w:rPr>
          <w:rFonts w:ascii="Times New Roman" w:hAnsi="Times New Roman" w:cs="Times New Roman"/>
          <w:color w:val="000000" w:themeColor="text1"/>
          <w:sz w:val="22"/>
          <w:szCs w:val="22"/>
        </w:rPr>
        <w:t xml:space="preserve">2004) or tolerate the stress (Berg </w:t>
      </w:r>
      <w:r>
        <w:rPr>
          <w:rFonts w:ascii="Times New Roman" w:hAnsi="Times New Roman" w:cs="Times New Roman"/>
          <w:i/>
          <w:color w:val="000000" w:themeColor="text1"/>
          <w:sz w:val="22"/>
          <w:szCs w:val="22"/>
        </w:rPr>
        <w:t xml:space="preserve">et al. </w:t>
      </w:r>
      <w:r>
        <w:rPr>
          <w:rFonts w:ascii="Times New Roman" w:hAnsi="Times New Roman" w:cs="Times New Roman"/>
          <w:color w:val="000000" w:themeColor="text1"/>
          <w:sz w:val="22"/>
          <w:szCs w:val="22"/>
        </w:rPr>
        <w:t xml:space="preserve">2010, </w:t>
      </w:r>
      <w:proofErr w:type="spellStart"/>
      <w:r>
        <w:rPr>
          <w:rFonts w:ascii="Times New Roman" w:hAnsi="Times New Roman" w:cs="Times New Roman"/>
          <w:color w:val="000000" w:themeColor="text1"/>
          <w:sz w:val="22"/>
          <w:szCs w:val="22"/>
        </w:rPr>
        <w:t>Bita</w:t>
      </w:r>
      <w:proofErr w:type="spellEnd"/>
      <w:r>
        <w:rPr>
          <w:rFonts w:ascii="Times New Roman" w:hAnsi="Times New Roman" w:cs="Times New Roman"/>
          <w:color w:val="000000" w:themeColor="text1"/>
          <w:sz w:val="22"/>
          <w:szCs w:val="22"/>
        </w:rPr>
        <w:t xml:space="preserve"> &amp; </w:t>
      </w:r>
      <w:proofErr w:type="spellStart"/>
      <w:r>
        <w:rPr>
          <w:rFonts w:ascii="Times New Roman" w:hAnsi="Times New Roman" w:cs="Times New Roman"/>
          <w:color w:val="000000" w:themeColor="text1"/>
          <w:sz w:val="22"/>
          <w:szCs w:val="22"/>
        </w:rPr>
        <w:t>Gerats</w:t>
      </w:r>
      <w:proofErr w:type="spellEnd"/>
      <w:r>
        <w:rPr>
          <w:rFonts w:ascii="Times New Roman" w:hAnsi="Times New Roman" w:cs="Times New Roman"/>
          <w:color w:val="000000" w:themeColor="text1"/>
          <w:sz w:val="22"/>
          <w:szCs w:val="22"/>
        </w:rPr>
        <w:t xml:space="preserve"> 2013).</w:t>
      </w:r>
    </w:p>
    <w:p w14:paraId="1A8D2C29" w14:textId="34E3E980" w:rsidR="00E6723E" w:rsidRPr="004A671D" w:rsidRDefault="00E6723E" w:rsidP="00F46407">
      <w:pPr>
        <w:pStyle w:val="ListParagraph"/>
        <w:numPr>
          <w:ilvl w:val="0"/>
          <w:numId w:val="6"/>
        </w:numPr>
        <w:jc w:val="both"/>
        <w:rPr>
          <w:rFonts w:ascii="Times New Roman" w:hAnsi="Times New Roman" w:cs="Times New Roman"/>
          <w:color w:val="000000" w:themeColor="text1"/>
          <w:sz w:val="22"/>
          <w:szCs w:val="22"/>
        </w:rPr>
      </w:pPr>
      <w:r w:rsidRPr="004A671D">
        <w:rPr>
          <w:rFonts w:ascii="Times New Roman" w:hAnsi="Times New Roman" w:cs="Times New Roman"/>
          <w:color w:val="000000" w:themeColor="text1"/>
          <w:sz w:val="22"/>
          <w:szCs w:val="22"/>
        </w:rPr>
        <w:t>Biotic interactions have been known to factor into persistence for some time (</w:t>
      </w:r>
      <w:proofErr w:type="spellStart"/>
      <w:r w:rsidRPr="004A671D">
        <w:rPr>
          <w:rFonts w:ascii="Times New Roman" w:hAnsi="Times New Roman" w:cs="Times New Roman"/>
          <w:color w:val="000000" w:themeColor="text1"/>
          <w:sz w:val="22"/>
          <w:szCs w:val="22"/>
        </w:rPr>
        <w:t>Prestidge</w:t>
      </w:r>
      <w:proofErr w:type="spellEnd"/>
      <w:r w:rsidRPr="004A671D">
        <w:rPr>
          <w:rFonts w:ascii="Times New Roman" w:hAnsi="Times New Roman" w:cs="Times New Roman"/>
          <w:color w:val="000000" w:themeColor="text1"/>
          <w:sz w:val="22"/>
          <w:szCs w:val="22"/>
        </w:rPr>
        <w:t xml:space="preserve"> </w:t>
      </w:r>
      <w:r w:rsidRPr="004A671D">
        <w:rPr>
          <w:rFonts w:ascii="Times New Roman" w:hAnsi="Times New Roman" w:cs="Times New Roman"/>
          <w:i/>
          <w:color w:val="000000" w:themeColor="text1"/>
          <w:sz w:val="22"/>
          <w:szCs w:val="22"/>
        </w:rPr>
        <w:t>et al.</w:t>
      </w:r>
      <w:r w:rsidRPr="004A671D">
        <w:rPr>
          <w:rFonts w:ascii="Times New Roman" w:hAnsi="Times New Roman" w:cs="Times New Roman"/>
          <w:color w:val="000000" w:themeColor="text1"/>
          <w:sz w:val="22"/>
          <w:szCs w:val="22"/>
        </w:rPr>
        <w:t xml:space="preserve"> 1982). Increasing evidence suggests that microbes are an extension of plant host phenotype and can ultimately help them adapt in response to stress from changing environments (</w:t>
      </w:r>
      <w:proofErr w:type="spellStart"/>
      <w:r w:rsidRPr="004A671D">
        <w:rPr>
          <w:rFonts w:ascii="Times New Roman" w:hAnsi="Times New Roman" w:cs="Times New Roman"/>
          <w:color w:val="000000" w:themeColor="text1"/>
          <w:sz w:val="22"/>
          <w:szCs w:val="22"/>
        </w:rPr>
        <w:t>Compant</w:t>
      </w:r>
      <w:proofErr w:type="spellEnd"/>
      <w:r w:rsidRPr="004A671D">
        <w:rPr>
          <w:rFonts w:ascii="Times New Roman" w:hAnsi="Times New Roman" w:cs="Times New Roman"/>
          <w:color w:val="000000" w:themeColor="text1"/>
          <w:sz w:val="22"/>
          <w:szCs w:val="22"/>
        </w:rPr>
        <w:t xml:space="preserve"> </w:t>
      </w:r>
      <w:r w:rsidRPr="004A671D">
        <w:rPr>
          <w:rFonts w:ascii="Times New Roman" w:hAnsi="Times New Roman" w:cs="Times New Roman"/>
          <w:i/>
          <w:color w:val="000000" w:themeColor="text1"/>
          <w:sz w:val="22"/>
          <w:szCs w:val="22"/>
        </w:rPr>
        <w:t xml:space="preserve">et al. </w:t>
      </w:r>
      <w:r w:rsidRPr="004A671D">
        <w:rPr>
          <w:rFonts w:ascii="Times New Roman" w:hAnsi="Times New Roman" w:cs="Times New Roman"/>
          <w:color w:val="000000" w:themeColor="text1"/>
          <w:sz w:val="22"/>
          <w:szCs w:val="22"/>
        </w:rPr>
        <w:t xml:space="preserve">2010, </w:t>
      </w:r>
      <w:proofErr w:type="spellStart"/>
      <w:r w:rsidRPr="004A671D">
        <w:rPr>
          <w:rFonts w:ascii="Times New Roman" w:hAnsi="Times New Roman" w:cs="Times New Roman"/>
          <w:color w:val="000000" w:themeColor="text1"/>
          <w:sz w:val="22"/>
          <w:szCs w:val="22"/>
        </w:rPr>
        <w:t>Hirt</w:t>
      </w:r>
      <w:proofErr w:type="spellEnd"/>
      <w:r w:rsidRPr="004A671D">
        <w:rPr>
          <w:rFonts w:ascii="Times New Roman" w:hAnsi="Times New Roman" w:cs="Times New Roman"/>
          <w:color w:val="000000" w:themeColor="text1"/>
          <w:sz w:val="22"/>
          <w:szCs w:val="22"/>
        </w:rPr>
        <w:t xml:space="preserve"> 2012, Lau </w:t>
      </w:r>
      <w:r w:rsidRPr="004A671D">
        <w:rPr>
          <w:rFonts w:ascii="Times New Roman" w:hAnsi="Times New Roman" w:cs="Times New Roman"/>
          <w:i/>
          <w:color w:val="000000" w:themeColor="text1"/>
          <w:sz w:val="22"/>
          <w:szCs w:val="22"/>
        </w:rPr>
        <w:t xml:space="preserve">et al. </w:t>
      </w:r>
      <w:r w:rsidRPr="004A671D">
        <w:rPr>
          <w:rFonts w:ascii="Times New Roman" w:hAnsi="Times New Roman" w:cs="Times New Roman"/>
          <w:color w:val="000000" w:themeColor="text1"/>
          <w:sz w:val="22"/>
          <w:szCs w:val="22"/>
        </w:rPr>
        <w:t xml:space="preserve">2017, Bang </w:t>
      </w:r>
      <w:r w:rsidRPr="004A671D">
        <w:rPr>
          <w:rFonts w:ascii="Times New Roman" w:hAnsi="Times New Roman" w:cs="Times New Roman"/>
          <w:i/>
          <w:color w:val="000000" w:themeColor="text1"/>
          <w:sz w:val="22"/>
          <w:szCs w:val="22"/>
        </w:rPr>
        <w:t xml:space="preserve">et al. </w:t>
      </w:r>
      <w:r w:rsidRPr="004A671D">
        <w:rPr>
          <w:rFonts w:ascii="Times New Roman" w:hAnsi="Times New Roman" w:cs="Times New Roman"/>
          <w:color w:val="000000" w:themeColor="text1"/>
          <w:sz w:val="22"/>
          <w:szCs w:val="22"/>
        </w:rPr>
        <w:t xml:space="preserve">2018). Additionally, stressful conditions may select for distinct </w:t>
      </w:r>
      <w:r w:rsidRPr="004A671D">
        <w:rPr>
          <w:rFonts w:ascii="Times New Roman" w:hAnsi="Times New Roman" w:cs="Times New Roman"/>
          <w:color w:val="000000" w:themeColor="text1"/>
          <w:sz w:val="22"/>
          <w:szCs w:val="22"/>
          <w:highlight w:val="yellow"/>
        </w:rPr>
        <w:t>fungal</w:t>
      </w:r>
      <w:r w:rsidRPr="004A671D">
        <w:rPr>
          <w:rFonts w:ascii="Times New Roman" w:hAnsi="Times New Roman" w:cs="Times New Roman"/>
          <w:color w:val="000000" w:themeColor="text1"/>
          <w:sz w:val="22"/>
          <w:szCs w:val="22"/>
        </w:rPr>
        <w:t xml:space="preserve"> endophyte taxa with specific functions (</w:t>
      </w:r>
      <w:proofErr w:type="spellStart"/>
      <w:r w:rsidRPr="004A671D">
        <w:rPr>
          <w:rFonts w:ascii="Times New Roman" w:hAnsi="Times New Roman" w:cs="Times New Roman"/>
          <w:sz w:val="22"/>
          <w:szCs w:val="22"/>
        </w:rPr>
        <w:t>Lemanceau</w:t>
      </w:r>
      <w:proofErr w:type="spellEnd"/>
      <w:r w:rsidRPr="004A671D">
        <w:rPr>
          <w:rFonts w:ascii="Times New Roman" w:hAnsi="Times New Roman" w:cs="Times New Roman"/>
          <w:sz w:val="22"/>
          <w:szCs w:val="22"/>
        </w:rPr>
        <w:t xml:space="preserve"> </w:t>
      </w:r>
      <w:r w:rsidRPr="004A671D">
        <w:rPr>
          <w:rFonts w:ascii="Times New Roman" w:hAnsi="Times New Roman" w:cs="Times New Roman"/>
          <w:i/>
          <w:sz w:val="22"/>
          <w:szCs w:val="22"/>
        </w:rPr>
        <w:t>et al.</w:t>
      </w:r>
      <w:r w:rsidRPr="004A671D">
        <w:rPr>
          <w:rFonts w:ascii="Times New Roman" w:hAnsi="Times New Roman" w:cs="Times New Roman"/>
          <w:sz w:val="22"/>
          <w:szCs w:val="22"/>
        </w:rPr>
        <w:t xml:space="preserve"> 2017</w:t>
      </w:r>
      <w:r w:rsidRPr="004A671D">
        <w:rPr>
          <w:rFonts w:ascii="Times New Roman" w:hAnsi="Times New Roman" w:cs="Times New Roman"/>
          <w:color w:val="000000" w:themeColor="text1"/>
          <w:sz w:val="22"/>
          <w:szCs w:val="22"/>
        </w:rPr>
        <w:t xml:space="preserve">).  </w:t>
      </w:r>
    </w:p>
    <w:p w14:paraId="08739C7D" w14:textId="61AF4004" w:rsidR="004A671D" w:rsidRDefault="004A671D" w:rsidP="00F46407">
      <w:pPr>
        <w:pStyle w:val="ListParagraph"/>
        <w:numPr>
          <w:ilvl w:val="0"/>
          <w:numId w:val="6"/>
        </w:numPr>
        <w:jc w:val="both"/>
        <w:rPr>
          <w:rFonts w:ascii="Times New Roman" w:hAnsi="Times New Roman" w:cs="Times New Roman"/>
          <w:color w:val="000000" w:themeColor="text1"/>
          <w:sz w:val="22"/>
          <w:szCs w:val="22"/>
        </w:rPr>
      </w:pPr>
      <w:ins w:id="1" w:author="Jason Sexton" w:date="2018-09-05T15:10:00Z">
        <w:r w:rsidRPr="00E6723E">
          <w:rPr>
            <w:rFonts w:ascii="Times New Roman" w:hAnsi="Times New Roman" w:cs="Times New Roman"/>
            <w:color w:val="000000" w:themeColor="text1"/>
            <w:sz w:val="22"/>
            <w:szCs w:val="22"/>
          </w:rPr>
          <w:t>Plants</w:t>
        </w:r>
      </w:ins>
      <w:r w:rsidRPr="00E6723E">
        <w:rPr>
          <w:rFonts w:ascii="Times New Roman" w:hAnsi="Times New Roman" w:cs="Times New Roman"/>
          <w:color w:val="000000" w:themeColor="text1"/>
          <w:sz w:val="22"/>
          <w:szCs w:val="22"/>
        </w:rPr>
        <w:t xml:space="preserve"> depend on seed dispersal and physiolo</w:t>
      </w:r>
      <w:ins w:id="2" w:author="Jason Sexton" w:date="2018-09-05T15:10:00Z">
        <w:r w:rsidRPr="00E6723E">
          <w:rPr>
            <w:rFonts w:ascii="Times New Roman" w:hAnsi="Times New Roman" w:cs="Times New Roman"/>
            <w:color w:val="000000" w:themeColor="text1"/>
            <w:sz w:val="22"/>
            <w:szCs w:val="22"/>
          </w:rPr>
          <w:t>gical adaptations</w:t>
        </w:r>
      </w:ins>
      <w:r w:rsidRPr="00E6723E">
        <w:rPr>
          <w:rFonts w:ascii="Times New Roman" w:hAnsi="Times New Roman" w:cs="Times New Roman"/>
          <w:color w:val="000000" w:themeColor="text1"/>
          <w:sz w:val="22"/>
          <w:szCs w:val="22"/>
        </w:rPr>
        <w:t xml:space="preserve"> to mitigate the impacts of drought (Bartels </w:t>
      </w:r>
      <w:r w:rsidRPr="00E6723E">
        <w:rPr>
          <w:rFonts w:ascii="Times New Roman" w:hAnsi="Times New Roman" w:cs="Times New Roman"/>
          <w:i/>
          <w:color w:val="000000" w:themeColor="text1"/>
          <w:sz w:val="22"/>
          <w:szCs w:val="22"/>
        </w:rPr>
        <w:t xml:space="preserve">et al. </w:t>
      </w:r>
      <w:r w:rsidRPr="00E6723E">
        <w:rPr>
          <w:rFonts w:ascii="Times New Roman" w:hAnsi="Times New Roman" w:cs="Times New Roman"/>
          <w:color w:val="000000" w:themeColor="text1"/>
          <w:sz w:val="22"/>
          <w:szCs w:val="22"/>
        </w:rPr>
        <w:t>2005) however; they may not be acting alone (Rodriguez &amp; Redman 2008).</w:t>
      </w:r>
    </w:p>
    <w:p w14:paraId="7CDD85D7" w14:textId="77777777" w:rsidR="004A671D" w:rsidRDefault="004A671D" w:rsidP="004A671D">
      <w:pPr>
        <w:pStyle w:val="ListParagraph"/>
        <w:numPr>
          <w:ilvl w:val="0"/>
          <w:numId w:val="6"/>
        </w:numPr>
        <w:jc w:val="both"/>
        <w:rPr>
          <w:rFonts w:ascii="Times New Roman" w:hAnsi="Times New Roman" w:cs="Times New Roman"/>
          <w:color w:val="000000" w:themeColor="text1"/>
          <w:sz w:val="22"/>
          <w:szCs w:val="22"/>
        </w:rPr>
      </w:pPr>
      <w:r w:rsidRPr="00691857">
        <w:rPr>
          <w:rFonts w:ascii="Times New Roman" w:hAnsi="Times New Roman" w:cs="Times New Roman"/>
          <w:color w:val="000000" w:themeColor="text1"/>
          <w:sz w:val="22"/>
          <w:szCs w:val="22"/>
        </w:rPr>
        <w:t>Plant root systems are able to attract and select microbial communities endowed with plant growth promoting traits to persist through water scarcity events (</w:t>
      </w:r>
      <w:proofErr w:type="spellStart"/>
      <w:r w:rsidRPr="00691857">
        <w:rPr>
          <w:rFonts w:ascii="Times New Roman" w:hAnsi="Times New Roman" w:cs="Times New Roman"/>
          <w:color w:val="000000" w:themeColor="text1"/>
          <w:sz w:val="22"/>
          <w:szCs w:val="22"/>
        </w:rPr>
        <w:t>Marasco</w:t>
      </w:r>
      <w:proofErr w:type="spellEnd"/>
      <w:r w:rsidRPr="00691857">
        <w:rPr>
          <w:rFonts w:ascii="Times New Roman" w:hAnsi="Times New Roman" w:cs="Times New Roman"/>
          <w:color w:val="000000" w:themeColor="text1"/>
          <w:sz w:val="22"/>
          <w:szCs w:val="22"/>
        </w:rPr>
        <w:t xml:space="preserve"> </w:t>
      </w:r>
      <w:r w:rsidRPr="00691857">
        <w:rPr>
          <w:rFonts w:ascii="Times New Roman" w:hAnsi="Times New Roman" w:cs="Times New Roman"/>
          <w:i/>
          <w:color w:val="000000" w:themeColor="text1"/>
          <w:sz w:val="22"/>
          <w:szCs w:val="22"/>
        </w:rPr>
        <w:t xml:space="preserve">et al. </w:t>
      </w:r>
      <w:r w:rsidRPr="00691857">
        <w:rPr>
          <w:rFonts w:ascii="Times New Roman" w:hAnsi="Times New Roman" w:cs="Times New Roman"/>
          <w:color w:val="000000" w:themeColor="text1"/>
          <w:sz w:val="22"/>
          <w:szCs w:val="22"/>
        </w:rPr>
        <w:t xml:space="preserve">2012). </w:t>
      </w:r>
    </w:p>
    <w:p w14:paraId="59649299" w14:textId="77777777" w:rsidR="004A671D" w:rsidRDefault="004A671D" w:rsidP="004A671D">
      <w:pPr>
        <w:pStyle w:val="ListParagraph"/>
        <w:numPr>
          <w:ilvl w:val="0"/>
          <w:numId w:val="6"/>
        </w:numPr>
        <w:jc w:val="both"/>
        <w:rPr>
          <w:rFonts w:ascii="Times New Roman" w:hAnsi="Times New Roman" w:cs="Times New Roman"/>
          <w:color w:val="000000" w:themeColor="text1"/>
          <w:sz w:val="22"/>
          <w:szCs w:val="22"/>
        </w:rPr>
      </w:pPr>
      <w:r w:rsidRPr="00691857">
        <w:rPr>
          <w:rFonts w:ascii="Times New Roman" w:hAnsi="Times New Roman" w:cs="Times New Roman"/>
          <w:color w:val="000000" w:themeColor="text1"/>
          <w:sz w:val="22"/>
          <w:szCs w:val="22"/>
        </w:rPr>
        <w:t xml:space="preserve">Contrarily, precipitation has been linked to microbial community diversity (Giauque &amp; Hawkes 2013), indicating that drought could affect the structure of endophytes. </w:t>
      </w:r>
    </w:p>
    <w:p w14:paraId="423EC377" w14:textId="4F3F8E5E" w:rsidR="004A671D" w:rsidRPr="004A671D" w:rsidRDefault="004A671D" w:rsidP="00F46407">
      <w:pPr>
        <w:pStyle w:val="ListParagraph"/>
        <w:numPr>
          <w:ilvl w:val="0"/>
          <w:numId w:val="6"/>
        </w:numPr>
        <w:jc w:val="both"/>
        <w:rPr>
          <w:rFonts w:ascii="Times New Roman" w:hAnsi="Times New Roman" w:cs="Times New Roman"/>
          <w:color w:val="000000" w:themeColor="text1"/>
          <w:sz w:val="22"/>
          <w:szCs w:val="22"/>
        </w:rPr>
      </w:pPr>
      <w:r w:rsidRPr="00691857">
        <w:rPr>
          <w:rFonts w:ascii="Times New Roman" w:hAnsi="Times New Roman" w:cs="Times New Roman"/>
          <w:color w:val="000000" w:themeColor="text1"/>
          <w:sz w:val="22"/>
          <w:szCs w:val="22"/>
        </w:rPr>
        <w:t xml:space="preserve">Drought has been heavily studied in the context of plant-fungal interactions with the vast majority suggesting that these associations help reconcile the effects of drought on the plant host, for example conferring physiological protection to plants when water is scarce (Hahn </w:t>
      </w:r>
      <w:r w:rsidRPr="00691857">
        <w:rPr>
          <w:rFonts w:ascii="Times New Roman" w:hAnsi="Times New Roman" w:cs="Times New Roman"/>
          <w:i/>
          <w:color w:val="000000" w:themeColor="text1"/>
          <w:sz w:val="22"/>
          <w:szCs w:val="22"/>
        </w:rPr>
        <w:t xml:space="preserve">et al. </w:t>
      </w:r>
      <w:r w:rsidRPr="00691857">
        <w:rPr>
          <w:rFonts w:ascii="Times New Roman" w:hAnsi="Times New Roman" w:cs="Times New Roman"/>
          <w:color w:val="000000" w:themeColor="text1"/>
          <w:sz w:val="22"/>
          <w:szCs w:val="22"/>
        </w:rPr>
        <w:t>2008) and stimulating plant growth (</w:t>
      </w:r>
      <w:proofErr w:type="spellStart"/>
      <w:r w:rsidRPr="00691857">
        <w:rPr>
          <w:rFonts w:ascii="Times New Roman" w:hAnsi="Times New Roman" w:cs="Times New Roman"/>
          <w:color w:val="000000" w:themeColor="text1"/>
          <w:sz w:val="22"/>
          <w:szCs w:val="22"/>
        </w:rPr>
        <w:t>Marulanda</w:t>
      </w:r>
      <w:proofErr w:type="spellEnd"/>
      <w:r w:rsidRPr="00691857">
        <w:rPr>
          <w:rFonts w:ascii="Times New Roman" w:hAnsi="Times New Roman" w:cs="Times New Roman"/>
          <w:color w:val="000000" w:themeColor="text1"/>
          <w:sz w:val="22"/>
          <w:szCs w:val="22"/>
        </w:rPr>
        <w:t xml:space="preserve"> &amp; </w:t>
      </w:r>
      <w:proofErr w:type="spellStart"/>
      <w:r w:rsidRPr="00691857">
        <w:rPr>
          <w:rFonts w:ascii="Times New Roman" w:hAnsi="Times New Roman" w:cs="Times New Roman"/>
          <w:color w:val="000000" w:themeColor="text1"/>
          <w:sz w:val="22"/>
          <w:szCs w:val="22"/>
        </w:rPr>
        <w:t>Azcón</w:t>
      </w:r>
      <w:proofErr w:type="spellEnd"/>
      <w:r w:rsidRPr="00691857">
        <w:rPr>
          <w:rFonts w:ascii="Times New Roman" w:hAnsi="Times New Roman" w:cs="Times New Roman"/>
          <w:color w:val="000000" w:themeColor="text1"/>
          <w:sz w:val="22"/>
          <w:szCs w:val="22"/>
        </w:rPr>
        <w:t xml:space="preserve"> 2009). </w:t>
      </w:r>
    </w:p>
    <w:p w14:paraId="5E717913" w14:textId="282BDA3D" w:rsidR="004A671D" w:rsidRPr="004A671D" w:rsidRDefault="004A671D" w:rsidP="00F46407">
      <w:pPr>
        <w:pStyle w:val="ListParagraph"/>
        <w:numPr>
          <w:ilvl w:val="0"/>
          <w:numId w:val="6"/>
        </w:numPr>
        <w:jc w:val="both"/>
        <w:rPr>
          <w:rFonts w:ascii="Times New Roman" w:hAnsi="Times New Roman" w:cs="Times New Roman"/>
          <w:color w:val="000000" w:themeColor="text1"/>
          <w:sz w:val="22"/>
          <w:szCs w:val="22"/>
        </w:rPr>
      </w:pPr>
      <w:ins w:id="3" w:author="Jason Sexton" w:date="2018-09-06T12:09:00Z">
        <w:r w:rsidRPr="00691857">
          <w:rPr>
            <w:rFonts w:ascii="Times New Roman" w:hAnsi="Times New Roman" w:cs="Times New Roman"/>
            <w:color w:val="000000" w:themeColor="text1"/>
            <w:sz w:val="22"/>
            <w:szCs w:val="22"/>
          </w:rPr>
          <w:t>Although</w:t>
        </w:r>
      </w:ins>
      <w:r w:rsidRPr="00691857">
        <w:rPr>
          <w:rFonts w:ascii="Times New Roman" w:hAnsi="Times New Roman" w:cs="Times New Roman"/>
          <w:color w:val="000000" w:themeColor="text1"/>
          <w:sz w:val="22"/>
          <w:szCs w:val="22"/>
        </w:rPr>
        <w:t xml:space="preserve"> much of the literature investigates plant-fungal interactions in the context of drought in agricultural systems, this proposal aims at studying these interactions over an entire species range impacted by the effects of rising tempe</w:t>
      </w:r>
      <w:r>
        <w:rPr>
          <w:rFonts w:ascii="Times New Roman" w:hAnsi="Times New Roman" w:cs="Times New Roman"/>
          <w:color w:val="000000" w:themeColor="text1"/>
          <w:sz w:val="22"/>
          <w:szCs w:val="22"/>
        </w:rPr>
        <w:t>ratures in a natural ecosystem.</w:t>
      </w:r>
    </w:p>
    <w:p w14:paraId="2B816705" w14:textId="62C6A9D1" w:rsidR="00E6723E" w:rsidRPr="00E6723E" w:rsidRDefault="009A0B66" w:rsidP="00F46407">
      <w:pPr>
        <w:pStyle w:val="ListParagraph"/>
        <w:numPr>
          <w:ilvl w:val="0"/>
          <w:numId w:val="5"/>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MONKEYFLOWERS AND </w:t>
      </w:r>
      <w:r w:rsidR="00E6723E" w:rsidRPr="00E6723E">
        <w:rPr>
          <w:rFonts w:ascii="Times New Roman" w:hAnsi="Times New Roman" w:cs="Times New Roman"/>
          <w:color w:val="000000" w:themeColor="text1"/>
          <w:sz w:val="22"/>
          <w:szCs w:val="22"/>
        </w:rPr>
        <w:t>NAT</w:t>
      </w:r>
      <w:r>
        <w:rPr>
          <w:rFonts w:ascii="Times New Roman" w:hAnsi="Times New Roman" w:cs="Times New Roman"/>
          <w:color w:val="000000" w:themeColor="text1"/>
          <w:sz w:val="22"/>
          <w:szCs w:val="22"/>
        </w:rPr>
        <w:t>IVE COMMUNITIES</w:t>
      </w:r>
    </w:p>
    <w:p w14:paraId="2292E685" w14:textId="12319DD9" w:rsidR="00E6723E" w:rsidRDefault="00E6723E" w:rsidP="00F46407">
      <w:pPr>
        <w:pStyle w:val="ListParagraph"/>
        <w:numPr>
          <w:ilvl w:val="0"/>
          <w:numId w:val="10"/>
        </w:numPr>
        <w:jc w:val="both"/>
        <w:rPr>
          <w:rFonts w:ascii="Times New Roman" w:hAnsi="Times New Roman" w:cs="Times New Roman"/>
          <w:color w:val="000000" w:themeColor="text1"/>
          <w:sz w:val="22"/>
          <w:szCs w:val="22"/>
        </w:rPr>
      </w:pPr>
      <w:r w:rsidRPr="009A0B66">
        <w:rPr>
          <w:rFonts w:ascii="Times New Roman" w:hAnsi="Times New Roman" w:cs="Times New Roman"/>
          <w:color w:val="000000" w:themeColor="text1"/>
          <w:sz w:val="22"/>
          <w:szCs w:val="22"/>
        </w:rPr>
        <w:t>In order to understand how these interactions occur in nature, it is important to study the structure, assembly, and biodiversity of native fungal endophytes from natural environments.</w:t>
      </w:r>
    </w:p>
    <w:p w14:paraId="7251601C" w14:textId="407F5166" w:rsidR="009A0B66" w:rsidRDefault="009A0B66" w:rsidP="00F46407">
      <w:pPr>
        <w:pStyle w:val="ListParagraph"/>
        <w:numPr>
          <w:ilvl w:val="0"/>
          <w:numId w:val="10"/>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subject for this project is </w:t>
      </w:r>
      <w:r w:rsidRPr="00900724">
        <w:rPr>
          <w:rFonts w:ascii="Times New Roman" w:hAnsi="Times New Roman" w:cs="Times New Roman"/>
          <w:color w:val="000000" w:themeColor="text1"/>
          <w:sz w:val="22"/>
          <w:szCs w:val="22"/>
        </w:rPr>
        <w:t xml:space="preserve">the </w:t>
      </w:r>
      <w:r>
        <w:rPr>
          <w:rFonts w:ascii="Times New Roman" w:hAnsi="Times New Roman" w:cs="Times New Roman"/>
          <w:color w:val="000000" w:themeColor="text1"/>
          <w:sz w:val="22"/>
          <w:szCs w:val="22"/>
        </w:rPr>
        <w:t>native annual Cut-leaf M</w:t>
      </w:r>
      <w:r w:rsidRPr="00900724">
        <w:rPr>
          <w:rFonts w:ascii="Times New Roman" w:hAnsi="Times New Roman" w:cs="Times New Roman"/>
          <w:color w:val="000000" w:themeColor="text1"/>
          <w:sz w:val="22"/>
          <w:szCs w:val="22"/>
        </w:rPr>
        <w:t>onkeyflower (</w:t>
      </w:r>
      <w:r w:rsidRPr="00900724">
        <w:rPr>
          <w:rFonts w:ascii="Times New Roman" w:hAnsi="Times New Roman" w:cs="Times New Roman"/>
          <w:i/>
          <w:color w:val="000000" w:themeColor="text1"/>
          <w:sz w:val="22"/>
          <w:szCs w:val="22"/>
        </w:rPr>
        <w:t xml:space="preserve">Erythranthe laciniata, </w:t>
      </w:r>
      <w:r w:rsidRPr="00900724">
        <w:rPr>
          <w:rFonts w:ascii="Times New Roman" w:hAnsi="Times New Roman" w:cs="Times New Roman"/>
          <w:color w:val="000000" w:themeColor="text1"/>
          <w:sz w:val="22"/>
          <w:szCs w:val="22"/>
        </w:rPr>
        <w:t xml:space="preserve">formerly </w:t>
      </w:r>
      <w:r w:rsidRPr="00900724">
        <w:rPr>
          <w:rFonts w:ascii="Times New Roman" w:hAnsi="Times New Roman" w:cs="Times New Roman"/>
          <w:i/>
          <w:color w:val="000000" w:themeColor="text1"/>
          <w:sz w:val="22"/>
          <w:szCs w:val="22"/>
        </w:rPr>
        <w:t>Mimulus laciniatus</w:t>
      </w:r>
      <w:r>
        <w:rPr>
          <w:rFonts w:ascii="Times New Roman" w:hAnsi="Times New Roman" w:cs="Times New Roman"/>
          <w:color w:val="000000" w:themeColor="text1"/>
          <w:sz w:val="22"/>
          <w:szCs w:val="22"/>
        </w:rPr>
        <w:t>)</w:t>
      </w:r>
    </w:p>
    <w:p w14:paraId="16203DE9" w14:textId="77777777" w:rsidR="009A0B66" w:rsidRPr="009A0B66" w:rsidRDefault="009A0B66" w:rsidP="009A0B66">
      <w:pPr>
        <w:pStyle w:val="ListParagraph"/>
        <w:numPr>
          <w:ilvl w:val="0"/>
          <w:numId w:val="10"/>
        </w:numPr>
        <w:shd w:val="clear" w:color="auto" w:fill="FFFFFF"/>
        <w:jc w:val="both"/>
        <w:outlineLvl w:val="3"/>
        <w:rPr>
          <w:rFonts w:ascii="Times New Roman" w:hAnsi="Times New Roman" w:cs="Times New Roman"/>
          <w:b/>
          <w:color w:val="000000" w:themeColor="text1"/>
          <w:sz w:val="22"/>
          <w:szCs w:val="22"/>
        </w:rPr>
      </w:pPr>
      <w:r w:rsidRPr="009A0B66">
        <w:rPr>
          <w:rFonts w:ascii="Times New Roman" w:hAnsi="Times New Roman" w:cs="Times New Roman"/>
          <w:color w:val="000000" w:themeColor="text1"/>
          <w:sz w:val="22"/>
          <w:szCs w:val="22"/>
        </w:rPr>
        <w:t xml:space="preserve">This plant is an ideal system for its ease of manipulation in the lab, proximity of its range to lab facilities, availability of the plant genome, and its unique ecology and evolutionary patterns. </w:t>
      </w:r>
    </w:p>
    <w:p w14:paraId="13F97092" w14:textId="77777777" w:rsidR="009A0B66" w:rsidRPr="009A0B66" w:rsidRDefault="009A0B66" w:rsidP="009A0B66">
      <w:pPr>
        <w:pStyle w:val="ListParagraph"/>
        <w:numPr>
          <w:ilvl w:val="0"/>
          <w:numId w:val="10"/>
        </w:numPr>
        <w:shd w:val="clear" w:color="auto" w:fill="FFFFFF"/>
        <w:jc w:val="both"/>
        <w:outlineLvl w:val="3"/>
        <w:rPr>
          <w:rFonts w:ascii="Times New Roman" w:hAnsi="Times New Roman" w:cs="Times New Roman"/>
          <w:b/>
          <w:color w:val="000000" w:themeColor="text1"/>
          <w:sz w:val="22"/>
          <w:szCs w:val="22"/>
        </w:rPr>
      </w:pPr>
      <w:r w:rsidRPr="009A0B66">
        <w:rPr>
          <w:rFonts w:ascii="Times New Roman" w:hAnsi="Times New Roman" w:cs="Times New Roman"/>
          <w:color w:val="000000" w:themeColor="text1"/>
          <w:sz w:val="22"/>
          <w:szCs w:val="22"/>
        </w:rPr>
        <w:t xml:space="preserve">Monkeyflowers are a </w:t>
      </w:r>
      <w:proofErr w:type="spellStart"/>
      <w:r w:rsidRPr="009A0B66">
        <w:rPr>
          <w:rFonts w:ascii="Times New Roman" w:hAnsi="Times New Roman" w:cs="Times New Roman"/>
          <w:color w:val="000000" w:themeColor="text1"/>
          <w:sz w:val="22"/>
          <w:szCs w:val="22"/>
        </w:rPr>
        <w:t>hyperdiverse</w:t>
      </w:r>
      <w:proofErr w:type="spellEnd"/>
      <w:r w:rsidRPr="009A0B66">
        <w:rPr>
          <w:rFonts w:ascii="Times New Roman" w:hAnsi="Times New Roman" w:cs="Times New Roman"/>
          <w:color w:val="000000" w:themeColor="text1"/>
          <w:sz w:val="22"/>
          <w:szCs w:val="22"/>
        </w:rPr>
        <w:t xml:space="preserve"> group of flowering plants that are a model system for studying </w:t>
      </w:r>
      <w:r>
        <w:rPr>
          <w:rFonts w:ascii="Times New Roman" w:hAnsi="Times New Roman" w:cs="Times New Roman"/>
          <w:color w:val="000000" w:themeColor="text1"/>
          <w:sz w:val="22"/>
          <w:szCs w:val="22"/>
        </w:rPr>
        <w:t>ecology and genetics</w:t>
      </w:r>
      <w:r w:rsidRPr="009A0B66">
        <w:rPr>
          <w:rFonts w:ascii="Times New Roman" w:hAnsi="Times New Roman" w:cs="Times New Roman"/>
          <w:color w:val="000000" w:themeColor="text1"/>
          <w:sz w:val="22"/>
          <w:szCs w:val="22"/>
        </w:rPr>
        <w:t xml:space="preserve"> (</w:t>
      </w:r>
      <w:proofErr w:type="spellStart"/>
      <w:r w:rsidRPr="009A0B66">
        <w:rPr>
          <w:rFonts w:ascii="Times New Roman" w:hAnsi="Times New Roman" w:cs="Times New Roman"/>
          <w:color w:val="000000" w:themeColor="text1"/>
          <w:sz w:val="22"/>
          <w:szCs w:val="22"/>
        </w:rPr>
        <w:t>Angert</w:t>
      </w:r>
      <w:proofErr w:type="spellEnd"/>
      <w:r w:rsidRPr="009A0B66">
        <w:rPr>
          <w:rFonts w:ascii="Times New Roman" w:hAnsi="Times New Roman" w:cs="Times New Roman"/>
          <w:color w:val="000000" w:themeColor="text1"/>
          <w:sz w:val="22"/>
          <w:szCs w:val="22"/>
        </w:rPr>
        <w:t xml:space="preserve"> 2009, Sexton 2016). </w:t>
      </w:r>
    </w:p>
    <w:p w14:paraId="03531E09" w14:textId="37330942" w:rsidR="009A0B66" w:rsidRPr="009A0B66" w:rsidRDefault="009A0B66" w:rsidP="009A0B66">
      <w:pPr>
        <w:pStyle w:val="ListParagraph"/>
        <w:numPr>
          <w:ilvl w:val="0"/>
          <w:numId w:val="10"/>
        </w:numPr>
        <w:shd w:val="clear" w:color="auto" w:fill="FFFFFF"/>
        <w:jc w:val="both"/>
        <w:outlineLvl w:val="3"/>
        <w:rPr>
          <w:rFonts w:ascii="Times New Roman" w:hAnsi="Times New Roman" w:cs="Times New Roman"/>
          <w:b/>
          <w:color w:val="000000" w:themeColor="text1"/>
          <w:sz w:val="22"/>
          <w:szCs w:val="22"/>
        </w:rPr>
      </w:pPr>
      <w:r w:rsidRPr="009A0B66">
        <w:rPr>
          <w:rFonts w:ascii="Times New Roman" w:hAnsi="Times New Roman" w:cs="Times New Roman"/>
          <w:i/>
          <w:color w:val="000000" w:themeColor="text1"/>
          <w:sz w:val="22"/>
          <w:szCs w:val="22"/>
        </w:rPr>
        <w:t>Erythranthe laciniata</w:t>
      </w:r>
      <w:r w:rsidRPr="009A0B66">
        <w:rPr>
          <w:rFonts w:ascii="Times New Roman" w:hAnsi="Times New Roman" w:cs="Times New Roman"/>
          <w:color w:val="000000" w:themeColor="text1"/>
          <w:sz w:val="22"/>
          <w:szCs w:val="22"/>
        </w:rPr>
        <w:t xml:space="preserve"> are native endemics to the Sierra Nevada and experience a distinct elevation-climate gradient with low elevation warm-edges susceptible to increasing temperatures and high elevation cool-edges</w:t>
      </w:r>
      <w:r>
        <w:rPr>
          <w:rFonts w:ascii="Times New Roman" w:hAnsi="Times New Roman" w:cs="Times New Roman"/>
          <w:color w:val="000000" w:themeColor="text1"/>
          <w:sz w:val="22"/>
          <w:szCs w:val="22"/>
        </w:rPr>
        <w:t xml:space="preserve"> (Fig. X MAP</w:t>
      </w:r>
      <w:r w:rsidRPr="009A0B66">
        <w:rPr>
          <w:rFonts w:ascii="Times New Roman" w:hAnsi="Times New Roman" w:cs="Times New Roman"/>
          <w:color w:val="000000" w:themeColor="text1"/>
          <w:sz w:val="22"/>
          <w:szCs w:val="22"/>
        </w:rPr>
        <w:t xml:space="preserve">). </w:t>
      </w:r>
    </w:p>
    <w:p w14:paraId="781778D9" w14:textId="77777777" w:rsidR="009A0B66" w:rsidRPr="009A0B66" w:rsidRDefault="009A0B66" w:rsidP="009A0B66">
      <w:pPr>
        <w:pStyle w:val="ListParagraph"/>
        <w:numPr>
          <w:ilvl w:val="0"/>
          <w:numId w:val="10"/>
        </w:numPr>
        <w:shd w:val="clear" w:color="auto" w:fill="FFFFFF"/>
        <w:jc w:val="both"/>
        <w:outlineLvl w:val="3"/>
        <w:rPr>
          <w:rFonts w:ascii="Times New Roman" w:hAnsi="Times New Roman" w:cs="Times New Roman"/>
          <w:b/>
          <w:color w:val="000000" w:themeColor="text1"/>
          <w:sz w:val="22"/>
          <w:szCs w:val="22"/>
        </w:rPr>
      </w:pPr>
      <w:r w:rsidRPr="009A0B66">
        <w:rPr>
          <w:rFonts w:ascii="Times New Roman" w:hAnsi="Times New Roman" w:cs="Times New Roman"/>
          <w:color w:val="000000" w:themeColor="text1"/>
          <w:sz w:val="22"/>
          <w:szCs w:val="22"/>
        </w:rPr>
        <w:t>Monkeyflowers are known for their ability to adapt to a variety of environments (</w:t>
      </w:r>
      <w:proofErr w:type="spellStart"/>
      <w:r w:rsidRPr="009A0B66">
        <w:rPr>
          <w:rFonts w:ascii="Times New Roman" w:hAnsi="Times New Roman" w:cs="Times New Roman"/>
          <w:color w:val="000000" w:themeColor="text1"/>
          <w:sz w:val="22"/>
          <w:szCs w:val="22"/>
        </w:rPr>
        <w:t>Twyford</w:t>
      </w:r>
      <w:proofErr w:type="spellEnd"/>
      <w:r w:rsidRPr="009A0B66">
        <w:rPr>
          <w:rFonts w:ascii="Times New Roman" w:hAnsi="Times New Roman" w:cs="Times New Roman"/>
          <w:color w:val="000000" w:themeColor="text1"/>
          <w:sz w:val="22"/>
          <w:szCs w:val="22"/>
        </w:rPr>
        <w:t xml:space="preserve"> &amp; Friedman 2015). As a seep-adapted plant, </w:t>
      </w:r>
      <w:r w:rsidRPr="009A0B66">
        <w:rPr>
          <w:rFonts w:ascii="Times New Roman" w:hAnsi="Times New Roman" w:cs="Times New Roman"/>
          <w:i/>
          <w:color w:val="000000" w:themeColor="text1"/>
          <w:sz w:val="22"/>
          <w:szCs w:val="22"/>
        </w:rPr>
        <w:t>E. laciniata</w:t>
      </w:r>
      <w:r w:rsidRPr="009A0B66">
        <w:rPr>
          <w:rFonts w:ascii="Times New Roman" w:hAnsi="Times New Roman" w:cs="Times New Roman"/>
          <w:color w:val="000000" w:themeColor="text1"/>
          <w:sz w:val="22"/>
          <w:szCs w:val="22"/>
        </w:rPr>
        <w:t xml:space="preserve"> grows from mossy patches in cracks and shelves of granite rock outcrops and acquire water seasonally from snowmelt runoff. </w:t>
      </w:r>
    </w:p>
    <w:p w14:paraId="0242F777" w14:textId="77777777" w:rsidR="009A0B66" w:rsidRPr="009A0B66" w:rsidRDefault="009A0B66" w:rsidP="009A0B66">
      <w:pPr>
        <w:pStyle w:val="ListParagraph"/>
        <w:numPr>
          <w:ilvl w:val="0"/>
          <w:numId w:val="10"/>
        </w:numPr>
        <w:shd w:val="clear" w:color="auto" w:fill="FFFFFF"/>
        <w:jc w:val="both"/>
        <w:outlineLvl w:val="3"/>
        <w:rPr>
          <w:rFonts w:ascii="Times New Roman" w:hAnsi="Times New Roman" w:cs="Times New Roman"/>
          <w:b/>
          <w:color w:val="000000" w:themeColor="text1"/>
          <w:sz w:val="22"/>
          <w:szCs w:val="22"/>
        </w:rPr>
      </w:pPr>
      <w:r w:rsidRPr="009A0B66">
        <w:rPr>
          <w:rFonts w:ascii="Times New Roman" w:hAnsi="Times New Roman" w:cs="Times New Roman"/>
          <w:color w:val="000000" w:themeColor="text1"/>
          <w:sz w:val="22"/>
          <w:szCs w:val="22"/>
        </w:rPr>
        <w:t>Their flowering season takes place between March and July</w:t>
      </w:r>
      <w:r w:rsidRPr="009A0B66">
        <w:rPr>
          <w:rFonts w:ascii="Times New Roman" w:hAnsi="Times New Roman" w:cs="Times New Roman"/>
          <w:i/>
          <w:color w:val="000000" w:themeColor="text1"/>
          <w:sz w:val="22"/>
          <w:szCs w:val="22"/>
        </w:rPr>
        <w:t xml:space="preserve"> </w:t>
      </w:r>
      <w:r w:rsidRPr="009A0B66">
        <w:rPr>
          <w:rFonts w:ascii="Times New Roman" w:hAnsi="Times New Roman" w:cs="Times New Roman"/>
          <w:color w:val="000000" w:themeColor="text1"/>
          <w:sz w:val="22"/>
          <w:szCs w:val="22"/>
        </w:rPr>
        <w:t xml:space="preserve">and their seeds (several hundred per flower) are easily accessible in the wild from dried capsules. This allows the plant and its endophytes to be sampled several times throughout its season and for the collection and implementation of seeds in future experiments. </w:t>
      </w:r>
    </w:p>
    <w:p w14:paraId="5D1D7834" w14:textId="2CB38768" w:rsidR="009A0B66" w:rsidRPr="009A0B66" w:rsidRDefault="009A0B66" w:rsidP="00F46407">
      <w:pPr>
        <w:pStyle w:val="ListParagraph"/>
        <w:numPr>
          <w:ilvl w:val="0"/>
          <w:numId w:val="10"/>
        </w:numPr>
        <w:shd w:val="clear" w:color="auto" w:fill="FFFFFF"/>
        <w:jc w:val="both"/>
        <w:outlineLvl w:val="3"/>
        <w:rPr>
          <w:rFonts w:ascii="Times New Roman" w:hAnsi="Times New Roman" w:cs="Times New Roman"/>
          <w:b/>
          <w:color w:val="000000" w:themeColor="text1"/>
          <w:sz w:val="22"/>
          <w:szCs w:val="22"/>
        </w:rPr>
      </w:pPr>
      <w:r w:rsidRPr="009A0B66">
        <w:rPr>
          <w:rFonts w:ascii="Times New Roman" w:hAnsi="Times New Roman" w:cs="Times New Roman"/>
          <w:color w:val="000000" w:themeColor="text1"/>
          <w:sz w:val="22"/>
          <w:szCs w:val="22"/>
        </w:rPr>
        <w:t xml:space="preserve">This system provides a range-wide perspective in a drought-stressed context, giving it the potential to inform the complexity of interactions from drought-affected regions. </w:t>
      </w:r>
    </w:p>
    <w:p w14:paraId="1B4687D9" w14:textId="0FF8FF94" w:rsidR="00691857" w:rsidRDefault="004A671D" w:rsidP="00691857">
      <w:pPr>
        <w:pStyle w:val="ListParagraph"/>
        <w:numPr>
          <w:ilvl w:val="0"/>
          <w:numId w:val="5"/>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NEXT GEN SEQUENCING </w:t>
      </w:r>
    </w:p>
    <w:p w14:paraId="38924FCD" w14:textId="77777777" w:rsidR="00691857" w:rsidRDefault="00F46407" w:rsidP="00691857">
      <w:pPr>
        <w:pStyle w:val="ListParagraph"/>
        <w:numPr>
          <w:ilvl w:val="0"/>
          <w:numId w:val="14"/>
        </w:numPr>
        <w:jc w:val="both"/>
        <w:rPr>
          <w:rFonts w:ascii="Times New Roman" w:hAnsi="Times New Roman" w:cs="Times New Roman"/>
          <w:color w:val="000000" w:themeColor="text1"/>
          <w:sz w:val="22"/>
          <w:szCs w:val="22"/>
        </w:rPr>
      </w:pPr>
      <w:r w:rsidRPr="00691857">
        <w:rPr>
          <w:rFonts w:ascii="Times New Roman" w:hAnsi="Times New Roman" w:cs="Times New Roman"/>
          <w:color w:val="000000" w:themeColor="text1"/>
          <w:sz w:val="22"/>
          <w:szCs w:val="22"/>
        </w:rPr>
        <w:t xml:space="preserve">The use of culture-dependent and next-generation sequencing has been instrumental in identifying the role of endophytes in stress response from drought (Sun </w:t>
      </w:r>
      <w:r w:rsidRPr="00691857">
        <w:rPr>
          <w:rFonts w:ascii="Times New Roman" w:hAnsi="Times New Roman" w:cs="Times New Roman"/>
          <w:i/>
          <w:color w:val="000000" w:themeColor="text1"/>
          <w:sz w:val="22"/>
          <w:szCs w:val="22"/>
        </w:rPr>
        <w:t xml:space="preserve">et al. </w:t>
      </w:r>
      <w:r w:rsidRPr="00691857">
        <w:rPr>
          <w:rFonts w:ascii="Times New Roman" w:hAnsi="Times New Roman" w:cs="Times New Roman"/>
          <w:color w:val="000000" w:themeColor="text1"/>
          <w:sz w:val="22"/>
          <w:szCs w:val="22"/>
        </w:rPr>
        <w:t xml:space="preserve">2010, Singh </w:t>
      </w:r>
      <w:r w:rsidRPr="00691857">
        <w:rPr>
          <w:rFonts w:ascii="Times New Roman" w:hAnsi="Times New Roman" w:cs="Times New Roman"/>
          <w:i/>
          <w:color w:val="000000" w:themeColor="text1"/>
          <w:sz w:val="22"/>
          <w:szCs w:val="22"/>
        </w:rPr>
        <w:t xml:space="preserve">et al. </w:t>
      </w:r>
      <w:r w:rsidRPr="00691857">
        <w:rPr>
          <w:rFonts w:ascii="Times New Roman" w:hAnsi="Times New Roman" w:cs="Times New Roman"/>
          <w:color w:val="000000" w:themeColor="text1"/>
          <w:sz w:val="22"/>
          <w:szCs w:val="22"/>
        </w:rPr>
        <w:t xml:space="preserve">2011). </w:t>
      </w:r>
    </w:p>
    <w:p w14:paraId="531390FE" w14:textId="77777777" w:rsidR="00691857" w:rsidRDefault="00F46407" w:rsidP="00691857">
      <w:pPr>
        <w:pStyle w:val="ListParagraph"/>
        <w:numPr>
          <w:ilvl w:val="0"/>
          <w:numId w:val="14"/>
        </w:numPr>
        <w:jc w:val="both"/>
        <w:rPr>
          <w:rFonts w:ascii="Times New Roman" w:hAnsi="Times New Roman" w:cs="Times New Roman"/>
          <w:color w:val="000000" w:themeColor="text1"/>
          <w:sz w:val="22"/>
          <w:szCs w:val="22"/>
        </w:rPr>
      </w:pPr>
      <w:r w:rsidRPr="00691857">
        <w:rPr>
          <w:rFonts w:ascii="Times New Roman" w:hAnsi="Times New Roman" w:cs="Times New Roman"/>
          <w:color w:val="000000" w:themeColor="text1"/>
          <w:sz w:val="22"/>
          <w:szCs w:val="22"/>
        </w:rPr>
        <w:t xml:space="preserve">Sequencing technology has been used to assess fungal diversity and abundance from particular plant compartments (Bills &amp; </w:t>
      </w:r>
      <w:proofErr w:type="spellStart"/>
      <w:r w:rsidRPr="00691857">
        <w:rPr>
          <w:rFonts w:ascii="Times New Roman" w:hAnsi="Times New Roman" w:cs="Times New Roman"/>
          <w:color w:val="000000" w:themeColor="text1"/>
          <w:sz w:val="22"/>
          <w:szCs w:val="22"/>
        </w:rPr>
        <w:t>Polishook</w:t>
      </w:r>
      <w:proofErr w:type="spellEnd"/>
      <w:r w:rsidRPr="00691857">
        <w:rPr>
          <w:rFonts w:ascii="Times New Roman" w:hAnsi="Times New Roman" w:cs="Times New Roman"/>
          <w:color w:val="000000" w:themeColor="text1"/>
          <w:sz w:val="22"/>
          <w:szCs w:val="22"/>
        </w:rPr>
        <w:t xml:space="preserve"> 1994, Sun &amp; </w:t>
      </w:r>
      <w:proofErr w:type="spellStart"/>
      <w:r w:rsidRPr="00691857">
        <w:rPr>
          <w:rFonts w:ascii="Times New Roman" w:hAnsi="Times New Roman" w:cs="Times New Roman"/>
          <w:color w:val="000000" w:themeColor="text1"/>
          <w:sz w:val="22"/>
          <w:szCs w:val="22"/>
        </w:rPr>
        <w:t>Guo</w:t>
      </w:r>
      <w:proofErr w:type="spellEnd"/>
      <w:r w:rsidRPr="00691857">
        <w:rPr>
          <w:rFonts w:ascii="Times New Roman" w:hAnsi="Times New Roman" w:cs="Times New Roman"/>
          <w:color w:val="000000" w:themeColor="text1"/>
          <w:sz w:val="22"/>
          <w:szCs w:val="22"/>
        </w:rPr>
        <w:t xml:space="preserve"> 2012), transmission routes, the effect of fungal composition on the host, and the effect of treatments or environment type on the fungal communities (Arnold </w:t>
      </w:r>
      <w:r w:rsidRPr="00691857">
        <w:rPr>
          <w:rFonts w:ascii="Times New Roman" w:hAnsi="Times New Roman" w:cs="Times New Roman"/>
          <w:i/>
          <w:color w:val="000000" w:themeColor="text1"/>
          <w:sz w:val="22"/>
          <w:szCs w:val="22"/>
        </w:rPr>
        <w:t xml:space="preserve">et al. </w:t>
      </w:r>
      <w:r w:rsidRPr="00691857">
        <w:rPr>
          <w:rFonts w:ascii="Times New Roman" w:hAnsi="Times New Roman" w:cs="Times New Roman"/>
          <w:color w:val="000000" w:themeColor="text1"/>
          <w:sz w:val="22"/>
          <w:szCs w:val="22"/>
        </w:rPr>
        <w:t xml:space="preserve">2007, </w:t>
      </w:r>
      <w:proofErr w:type="spellStart"/>
      <w:r w:rsidRPr="00691857">
        <w:rPr>
          <w:rFonts w:ascii="Times New Roman" w:hAnsi="Times New Roman" w:cs="Times New Roman"/>
          <w:color w:val="000000" w:themeColor="text1"/>
          <w:sz w:val="22"/>
          <w:szCs w:val="22"/>
        </w:rPr>
        <w:t>Dissanayake</w:t>
      </w:r>
      <w:proofErr w:type="spellEnd"/>
      <w:r w:rsidRPr="00691857">
        <w:rPr>
          <w:rFonts w:ascii="Times New Roman" w:hAnsi="Times New Roman" w:cs="Times New Roman"/>
          <w:color w:val="000000" w:themeColor="text1"/>
          <w:sz w:val="22"/>
          <w:szCs w:val="22"/>
        </w:rPr>
        <w:t xml:space="preserve"> </w:t>
      </w:r>
      <w:r w:rsidRPr="00691857">
        <w:rPr>
          <w:rFonts w:ascii="Times New Roman" w:hAnsi="Times New Roman" w:cs="Times New Roman"/>
          <w:i/>
          <w:color w:val="000000" w:themeColor="text1"/>
          <w:sz w:val="22"/>
          <w:szCs w:val="22"/>
        </w:rPr>
        <w:t xml:space="preserve">et al. </w:t>
      </w:r>
      <w:r w:rsidRPr="00691857">
        <w:rPr>
          <w:rFonts w:ascii="Times New Roman" w:hAnsi="Times New Roman" w:cs="Times New Roman"/>
          <w:color w:val="000000" w:themeColor="text1"/>
          <w:sz w:val="22"/>
          <w:szCs w:val="22"/>
        </w:rPr>
        <w:t xml:space="preserve">2018). </w:t>
      </w:r>
    </w:p>
    <w:p w14:paraId="42BC6E5D" w14:textId="77777777" w:rsidR="0078111D" w:rsidRDefault="0078111D" w:rsidP="0078111D">
      <w:pPr>
        <w:jc w:val="both"/>
        <w:rPr>
          <w:rFonts w:ascii="Times New Roman" w:hAnsi="Times New Roman" w:cs="Times New Roman"/>
          <w:color w:val="000000" w:themeColor="text1"/>
          <w:sz w:val="22"/>
          <w:szCs w:val="22"/>
        </w:rPr>
      </w:pPr>
    </w:p>
    <w:p w14:paraId="253C2AB0" w14:textId="103E5903" w:rsidR="000460B9" w:rsidRDefault="0078111D" w:rsidP="000460B9">
      <w:pPr>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METHODS</w:t>
      </w:r>
    </w:p>
    <w:p w14:paraId="151EB9DB" w14:textId="07FE11F4" w:rsidR="000460B9" w:rsidRPr="000460B9" w:rsidRDefault="000460B9" w:rsidP="000460B9">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SAMPLING AND GROWTH </w:t>
      </w:r>
    </w:p>
    <w:p w14:paraId="4DE097E8" w14:textId="77777777" w:rsidR="000460B9" w:rsidRPr="000460B9" w:rsidRDefault="000460B9" w:rsidP="000460B9">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sidRPr="009601F7">
        <w:rPr>
          <w:rFonts w:ascii="Times New Roman" w:hAnsi="Times New Roman" w:cs="Times New Roman"/>
          <w:color w:val="000000" w:themeColor="text1"/>
          <w:sz w:val="22"/>
          <w:szCs w:val="22"/>
        </w:rPr>
        <w:t xml:space="preserve">In 2017, native soil was collected from a central </w:t>
      </w:r>
      <w:r w:rsidRPr="009601F7">
        <w:rPr>
          <w:rFonts w:ascii="Times New Roman" w:hAnsi="Times New Roman" w:cs="Times New Roman"/>
          <w:i/>
          <w:color w:val="000000" w:themeColor="text1"/>
          <w:sz w:val="22"/>
          <w:szCs w:val="22"/>
        </w:rPr>
        <w:t xml:space="preserve">E. laciniata </w:t>
      </w:r>
      <w:r w:rsidRPr="009601F7">
        <w:rPr>
          <w:rFonts w:ascii="Times New Roman" w:hAnsi="Times New Roman" w:cs="Times New Roman"/>
          <w:color w:val="000000" w:themeColor="text1"/>
          <w:sz w:val="22"/>
          <w:szCs w:val="22"/>
        </w:rPr>
        <w:t>population in the Sierra Nevada.</w:t>
      </w:r>
      <w:r>
        <w:rPr>
          <w:rFonts w:ascii="Times New Roman" w:hAnsi="Times New Roman" w:cs="Times New Roman"/>
          <w:color w:val="9BBB59" w:themeColor="accent3"/>
          <w:sz w:val="22"/>
          <w:szCs w:val="22"/>
        </w:rPr>
        <w:t xml:space="preserve"> </w:t>
      </w:r>
    </w:p>
    <w:p w14:paraId="2B304599" w14:textId="77777777" w:rsidR="000460B9" w:rsidRDefault="000460B9" w:rsidP="000460B9">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soil was homogenized through 2 mm sterile sieves and then mixed in sterile bins. </w:t>
      </w:r>
    </w:p>
    <w:p w14:paraId="4BE82B24" w14:textId="77777777" w:rsidR="000460B9" w:rsidRPr="000460B9" w:rsidRDefault="000460B9" w:rsidP="000460B9">
      <w:pPr>
        <w:pStyle w:val="normal1"/>
        <w:numPr>
          <w:ilvl w:val="0"/>
          <w:numId w:val="4"/>
        </w:numPr>
        <w:shd w:val="clear" w:color="auto" w:fill="FFFFFF"/>
        <w:spacing w:before="0" w:beforeAutospacing="0" w:after="0" w:afterAutospacing="0"/>
        <w:contextualSpacing/>
        <w:jc w:val="both"/>
        <w:rPr>
          <w:rStyle w:val="CommentReference"/>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soil was then potted in three 36-cell potting trays and seeds were sown </w:t>
      </w:r>
      <w:r w:rsidRPr="00900724">
        <w:rPr>
          <w:rFonts w:ascii="Times New Roman" w:hAnsi="Times New Roman" w:cs="Times New Roman"/>
          <w:color w:val="000000" w:themeColor="text1"/>
          <w:sz w:val="22"/>
          <w:szCs w:val="22"/>
        </w:rPr>
        <w:t>from bred lines</w:t>
      </w:r>
      <w:r>
        <w:rPr>
          <w:rStyle w:val="CommentReference"/>
          <w:rFonts w:asciiTheme="minorHAnsi" w:hAnsiTheme="minorHAnsi"/>
        </w:rPr>
        <w:t xml:space="preserve">.  </w:t>
      </w:r>
    </w:p>
    <w:p w14:paraId="3CD688FE" w14:textId="77777777" w:rsidR="000460B9" w:rsidRDefault="000460B9" w:rsidP="000460B9">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Potted trays were cold stratified at 4 </w:t>
      </w:r>
      <w:r w:rsidRPr="00FC6F2B">
        <w:rPr>
          <w:rFonts w:ascii="Lucida Grande" w:hAnsi="Lucida Grande" w:cs="Lucida Grande"/>
          <w:b/>
          <w:color w:val="000000"/>
        </w:rPr>
        <w:t>°</w:t>
      </w:r>
      <w:r>
        <w:rPr>
          <w:rFonts w:ascii="Times New Roman" w:hAnsi="Times New Roman" w:cs="Times New Roman"/>
          <w:color w:val="000000" w:themeColor="text1"/>
          <w:sz w:val="22"/>
          <w:szCs w:val="22"/>
        </w:rPr>
        <w:t xml:space="preserve">C for two weeks to induce wintering conditions that trigger seed germination. </w:t>
      </w:r>
    </w:p>
    <w:p w14:paraId="27171763" w14:textId="77777777" w:rsidR="000460B9" w:rsidRDefault="000460B9" w:rsidP="000460B9">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Trays were then transferred to controlled growth chambers (PGC Flex, </w:t>
      </w:r>
      <w:proofErr w:type="spellStart"/>
      <w:r>
        <w:rPr>
          <w:rFonts w:ascii="Times New Roman" w:hAnsi="Times New Roman" w:cs="Times New Roman"/>
          <w:color w:val="000000" w:themeColor="text1"/>
          <w:sz w:val="22"/>
          <w:szCs w:val="22"/>
        </w:rPr>
        <w:t>Conviron</w:t>
      </w:r>
      <w:proofErr w:type="spellEnd"/>
      <w:r>
        <w:rPr>
          <w:rFonts w:ascii="Times New Roman" w:hAnsi="Times New Roman" w:cs="Times New Roman"/>
          <w:color w:val="000000" w:themeColor="text1"/>
          <w:sz w:val="22"/>
          <w:szCs w:val="22"/>
        </w:rPr>
        <w:t xml:space="preserve">) and grown on 14-hour day cycles ranging from 23 </w:t>
      </w:r>
      <w:r w:rsidRPr="00FC6F2B">
        <w:rPr>
          <w:rFonts w:ascii="Lucida Grande" w:hAnsi="Lucida Grande" w:cs="Lucida Grande"/>
          <w:b/>
          <w:color w:val="000000"/>
        </w:rPr>
        <w:t>°</w:t>
      </w:r>
      <w:r>
        <w:rPr>
          <w:rFonts w:ascii="Times New Roman" w:hAnsi="Times New Roman" w:cs="Times New Roman"/>
          <w:color w:val="000000" w:themeColor="text1"/>
          <w:sz w:val="22"/>
          <w:szCs w:val="22"/>
        </w:rPr>
        <w:t xml:space="preserve">C to 10 </w:t>
      </w:r>
      <w:r w:rsidRPr="00FC6F2B">
        <w:rPr>
          <w:rFonts w:ascii="Lucida Grande" w:hAnsi="Lucida Grande" w:cs="Lucida Grande"/>
          <w:b/>
          <w:color w:val="000000"/>
        </w:rPr>
        <w:t>°</w:t>
      </w:r>
      <w:r>
        <w:rPr>
          <w:rFonts w:ascii="Times New Roman" w:hAnsi="Times New Roman" w:cs="Times New Roman"/>
          <w:color w:val="000000" w:themeColor="text1"/>
          <w:sz w:val="22"/>
          <w:szCs w:val="22"/>
        </w:rPr>
        <w:t>C for the day and night conditions</w:t>
      </w:r>
      <w:ins w:id="4" w:author="Jason Sexton" w:date="2018-09-06T15:04:00Z">
        <w:r>
          <w:rPr>
            <w:rFonts w:ascii="Times New Roman" w:hAnsi="Times New Roman" w:cs="Times New Roman"/>
            <w:color w:val="000000" w:themeColor="text1"/>
            <w:sz w:val="22"/>
            <w:szCs w:val="22"/>
          </w:rPr>
          <w:t>,</w:t>
        </w:r>
      </w:ins>
      <w:r>
        <w:rPr>
          <w:rFonts w:ascii="Times New Roman" w:hAnsi="Times New Roman" w:cs="Times New Roman"/>
          <w:color w:val="000000" w:themeColor="text1"/>
          <w:sz w:val="22"/>
          <w:szCs w:val="22"/>
        </w:rPr>
        <w:t xml:space="preserve"> respectively. </w:t>
      </w:r>
    </w:p>
    <w:p w14:paraId="71C14703" w14:textId="77777777" w:rsidR="000460B9" w:rsidRDefault="000460B9" w:rsidP="000460B9">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sidRPr="00900724">
        <w:rPr>
          <w:rFonts w:ascii="Times New Roman" w:hAnsi="Times New Roman" w:cs="Times New Roman"/>
          <w:color w:val="000000" w:themeColor="text1"/>
          <w:sz w:val="22"/>
          <w:szCs w:val="22"/>
        </w:rPr>
        <w:t xml:space="preserve">Plants were bottom-watered with sterile </w:t>
      </w:r>
      <w:proofErr w:type="spellStart"/>
      <w:r>
        <w:rPr>
          <w:rFonts w:ascii="Times New Roman" w:hAnsi="Times New Roman" w:cs="Times New Roman"/>
          <w:color w:val="000000" w:themeColor="text1"/>
          <w:sz w:val="22"/>
          <w:szCs w:val="22"/>
        </w:rPr>
        <w:t>MilliQ</w:t>
      </w:r>
      <w:proofErr w:type="spellEnd"/>
      <w:r w:rsidRPr="00433F58">
        <w:rPr>
          <w:rFonts w:ascii="Lucida Grande" w:hAnsi="Lucida Grande" w:cs="Lucida Grande"/>
          <w:color w:val="000000"/>
        </w:rPr>
        <w:t>™</w:t>
      </w:r>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MilliporeSigma</w:t>
      </w:r>
      <w:proofErr w:type="spellEnd"/>
      <w:r>
        <w:rPr>
          <w:rFonts w:ascii="Times New Roman" w:hAnsi="Times New Roman" w:cs="Times New Roman"/>
          <w:color w:val="000000" w:themeColor="text1"/>
          <w:sz w:val="22"/>
          <w:szCs w:val="22"/>
        </w:rPr>
        <w:t xml:space="preserve">, Burlington, MA, USA) </w:t>
      </w:r>
      <w:r w:rsidRPr="00900724">
        <w:rPr>
          <w:rFonts w:ascii="Times New Roman" w:hAnsi="Times New Roman" w:cs="Times New Roman"/>
          <w:color w:val="000000" w:themeColor="text1"/>
          <w:sz w:val="22"/>
          <w:szCs w:val="22"/>
        </w:rPr>
        <w:t xml:space="preserve">water </w:t>
      </w:r>
      <w:ins w:id="5" w:author="Jason Sexton" w:date="2018-09-06T15:05:00Z">
        <w:r>
          <w:rPr>
            <w:rFonts w:ascii="Times New Roman" w:hAnsi="Times New Roman" w:cs="Times New Roman"/>
            <w:color w:val="000000" w:themeColor="text1"/>
            <w:sz w:val="22"/>
            <w:szCs w:val="22"/>
          </w:rPr>
          <w:t xml:space="preserve">every </w:t>
        </w:r>
      </w:ins>
      <w:r>
        <w:rPr>
          <w:rFonts w:ascii="Times New Roman" w:hAnsi="Times New Roman" w:cs="Times New Roman"/>
          <w:color w:val="000000" w:themeColor="text1"/>
          <w:sz w:val="22"/>
          <w:szCs w:val="22"/>
        </w:rPr>
        <w:t>1–2 days for 3–4 weeks</w:t>
      </w:r>
      <w:r w:rsidRPr="00900724">
        <w:rPr>
          <w:rFonts w:ascii="Times New Roman" w:hAnsi="Times New Roman" w:cs="Times New Roman"/>
          <w:color w:val="000000" w:themeColor="text1"/>
          <w:sz w:val="22"/>
          <w:szCs w:val="22"/>
        </w:rPr>
        <w:t xml:space="preserve">. </w:t>
      </w:r>
    </w:p>
    <w:p w14:paraId="7F0195A9" w14:textId="1ECE2F02" w:rsidR="000460B9" w:rsidRDefault="000460B9" w:rsidP="000460B9">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Trays were rotated occasionally to </w:t>
      </w:r>
      <w:ins w:id="6" w:author="Jason Sexton" w:date="2018-09-06T15:05:00Z">
        <w:r>
          <w:rPr>
            <w:rFonts w:ascii="Times New Roman" w:hAnsi="Times New Roman" w:cs="Times New Roman"/>
            <w:color w:val="000000" w:themeColor="text1"/>
            <w:sz w:val="22"/>
            <w:szCs w:val="22"/>
          </w:rPr>
          <w:t xml:space="preserve">remove </w:t>
        </w:r>
      </w:ins>
      <w:r>
        <w:rPr>
          <w:rFonts w:ascii="Times New Roman" w:hAnsi="Times New Roman" w:cs="Times New Roman"/>
          <w:color w:val="000000" w:themeColor="text1"/>
          <w:sz w:val="22"/>
          <w:szCs w:val="22"/>
        </w:rPr>
        <w:t xml:space="preserve">chamber position bias. </w:t>
      </w:r>
    </w:p>
    <w:p w14:paraId="66EE2F60" w14:textId="77777777" w:rsidR="000460B9" w:rsidRDefault="000460B9" w:rsidP="000460B9">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sidRPr="00900724">
        <w:rPr>
          <w:rFonts w:ascii="Times New Roman" w:hAnsi="Times New Roman" w:cs="Times New Roman"/>
          <w:color w:val="000000" w:themeColor="text1"/>
          <w:sz w:val="22"/>
          <w:szCs w:val="22"/>
        </w:rPr>
        <w:t xml:space="preserve">Once plants grew to maturity, they were randomly assigned to either a </w:t>
      </w:r>
      <w:r>
        <w:rPr>
          <w:rFonts w:ascii="Times New Roman" w:hAnsi="Times New Roman" w:cs="Times New Roman"/>
          <w:color w:val="000000" w:themeColor="text1"/>
          <w:sz w:val="22"/>
          <w:szCs w:val="22"/>
        </w:rPr>
        <w:t xml:space="preserve">drought or control </w:t>
      </w:r>
      <w:r w:rsidRPr="00900724">
        <w:rPr>
          <w:rFonts w:ascii="Times New Roman" w:hAnsi="Times New Roman" w:cs="Times New Roman"/>
          <w:color w:val="000000" w:themeColor="text1"/>
          <w:sz w:val="22"/>
          <w:szCs w:val="22"/>
        </w:rPr>
        <w:t>treatment group or serve</w:t>
      </w:r>
      <w:r>
        <w:rPr>
          <w:rFonts w:ascii="Times New Roman" w:hAnsi="Times New Roman" w:cs="Times New Roman"/>
          <w:color w:val="000000" w:themeColor="text1"/>
          <w:sz w:val="22"/>
          <w:szCs w:val="22"/>
        </w:rPr>
        <w:t>d as pre-</w:t>
      </w:r>
      <w:ins w:id="7" w:author="Jason Sexton" w:date="2018-09-06T15:06:00Z">
        <w:r>
          <w:rPr>
            <w:rFonts w:ascii="Times New Roman" w:hAnsi="Times New Roman" w:cs="Times New Roman"/>
            <w:color w:val="000000" w:themeColor="text1"/>
            <w:sz w:val="22"/>
            <w:szCs w:val="22"/>
          </w:rPr>
          <w:t>experiment</w:t>
        </w:r>
      </w:ins>
      <w:r>
        <w:rPr>
          <w:rFonts w:ascii="Times New Roman" w:hAnsi="Times New Roman" w:cs="Times New Roman"/>
          <w:color w:val="000000" w:themeColor="text1"/>
          <w:sz w:val="22"/>
          <w:szCs w:val="22"/>
        </w:rPr>
        <w:t xml:space="preserve"> samples</w:t>
      </w:r>
      <w:r w:rsidRPr="00900724">
        <w:rPr>
          <w:rFonts w:ascii="Times New Roman" w:hAnsi="Times New Roman" w:cs="Times New Roman"/>
          <w:color w:val="000000" w:themeColor="text1"/>
          <w:sz w:val="22"/>
          <w:szCs w:val="22"/>
        </w:rPr>
        <w:t xml:space="preserve">. </w:t>
      </w:r>
    </w:p>
    <w:p w14:paraId="3A268B98" w14:textId="77777777" w:rsidR="000460B9" w:rsidRDefault="000460B9" w:rsidP="000460B9">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sidRPr="00900724">
        <w:rPr>
          <w:rFonts w:ascii="Times New Roman" w:hAnsi="Times New Roman" w:cs="Times New Roman"/>
          <w:color w:val="000000" w:themeColor="text1"/>
          <w:sz w:val="22"/>
          <w:szCs w:val="22"/>
        </w:rPr>
        <w:t>Pre-</w:t>
      </w:r>
      <w:ins w:id="8" w:author="Jason Sexton" w:date="2018-09-06T15:06:00Z">
        <w:r>
          <w:rPr>
            <w:rFonts w:ascii="Times New Roman" w:hAnsi="Times New Roman" w:cs="Times New Roman"/>
            <w:color w:val="000000" w:themeColor="text1"/>
            <w:sz w:val="22"/>
            <w:szCs w:val="22"/>
          </w:rPr>
          <w:t>experiment</w:t>
        </w:r>
        <w:r w:rsidRPr="00900724">
          <w:rPr>
            <w:rFonts w:ascii="Times New Roman" w:hAnsi="Times New Roman" w:cs="Times New Roman"/>
            <w:color w:val="000000" w:themeColor="text1"/>
            <w:sz w:val="22"/>
            <w:szCs w:val="22"/>
          </w:rPr>
          <w:t xml:space="preserve"> </w:t>
        </w:r>
      </w:ins>
      <w:r w:rsidRPr="00900724">
        <w:rPr>
          <w:rFonts w:ascii="Times New Roman" w:hAnsi="Times New Roman" w:cs="Times New Roman"/>
          <w:color w:val="000000" w:themeColor="text1"/>
          <w:sz w:val="22"/>
          <w:szCs w:val="22"/>
        </w:rPr>
        <w:t>plants were harvested</w:t>
      </w:r>
      <w:ins w:id="9" w:author="Jason Sexton" w:date="2018-09-06T15:07:00Z">
        <w:r>
          <w:rPr>
            <w:rFonts w:ascii="Times New Roman" w:hAnsi="Times New Roman" w:cs="Times New Roman"/>
            <w:color w:val="000000" w:themeColor="text1"/>
            <w:sz w:val="22"/>
            <w:szCs w:val="22"/>
          </w:rPr>
          <w:t>,</w:t>
        </w:r>
      </w:ins>
      <w:r w:rsidRPr="00900724">
        <w:rPr>
          <w:rFonts w:ascii="Times New Roman" w:hAnsi="Times New Roman" w:cs="Times New Roman"/>
          <w:color w:val="000000" w:themeColor="text1"/>
          <w:sz w:val="22"/>
          <w:szCs w:val="22"/>
        </w:rPr>
        <w:t xml:space="preserve"> and </w:t>
      </w:r>
      <w:ins w:id="10" w:author="Jason Sexton" w:date="2018-09-06T15:06:00Z">
        <w:r>
          <w:rPr>
            <w:rFonts w:ascii="Times New Roman" w:hAnsi="Times New Roman" w:cs="Times New Roman"/>
            <w:color w:val="000000" w:themeColor="text1"/>
            <w:sz w:val="22"/>
            <w:szCs w:val="22"/>
          </w:rPr>
          <w:t xml:space="preserve">drought and non-drought </w:t>
        </w:r>
      </w:ins>
      <w:r w:rsidRPr="00900724">
        <w:rPr>
          <w:rFonts w:ascii="Times New Roman" w:hAnsi="Times New Roman" w:cs="Times New Roman"/>
          <w:color w:val="000000" w:themeColor="text1"/>
          <w:sz w:val="22"/>
          <w:szCs w:val="22"/>
        </w:rPr>
        <w:t xml:space="preserve">treatments were arranged in separated trays. </w:t>
      </w:r>
    </w:p>
    <w:p w14:paraId="0F283AE6" w14:textId="77777777" w:rsidR="000460B9" w:rsidRDefault="000460B9" w:rsidP="000460B9">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For 2</w:t>
      </w:r>
      <w:r>
        <w:rPr>
          <w:rFonts w:ascii="Times New Roman" w:hAnsi="Times New Roman" w:cs="Times New Roman"/>
          <w:color w:val="000000" w:themeColor="text1"/>
          <w:sz w:val="22"/>
          <w:szCs w:val="22"/>
        </w:rPr>
        <w:softHyphen/>
        <w:t xml:space="preserve">–3 weeks drought plants received no water while the control group </w:t>
      </w:r>
      <w:ins w:id="11" w:author="Jason Sexton" w:date="2018-09-06T15:07:00Z">
        <w:r>
          <w:rPr>
            <w:rFonts w:ascii="Times New Roman" w:hAnsi="Times New Roman" w:cs="Times New Roman"/>
            <w:color w:val="000000" w:themeColor="text1"/>
            <w:sz w:val="22"/>
            <w:szCs w:val="22"/>
          </w:rPr>
          <w:t xml:space="preserve">experienced the prior </w:t>
        </w:r>
      </w:ins>
      <w:r>
        <w:rPr>
          <w:rFonts w:ascii="Times New Roman" w:hAnsi="Times New Roman" w:cs="Times New Roman"/>
          <w:color w:val="000000" w:themeColor="text1"/>
          <w:sz w:val="22"/>
          <w:szCs w:val="22"/>
        </w:rPr>
        <w:t xml:space="preserve">watering routine. </w:t>
      </w:r>
    </w:p>
    <w:p w14:paraId="592E4245" w14:textId="77777777" w:rsidR="000460B9" w:rsidRDefault="000460B9" w:rsidP="000460B9">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Harvested plants were separated into root and shoot compartments using a sterile razor, </w:t>
      </w:r>
      <w:r w:rsidRPr="00900724">
        <w:rPr>
          <w:rFonts w:ascii="Times New Roman" w:hAnsi="Times New Roman" w:cs="Times New Roman"/>
          <w:color w:val="000000" w:themeColor="text1"/>
          <w:sz w:val="22"/>
          <w:szCs w:val="22"/>
        </w:rPr>
        <w:t xml:space="preserve">surface sterilized </w:t>
      </w:r>
      <w:r>
        <w:rPr>
          <w:rFonts w:ascii="Times New Roman" w:hAnsi="Times New Roman" w:cs="Times New Roman"/>
          <w:color w:val="000000" w:themeColor="text1"/>
          <w:sz w:val="22"/>
          <w:szCs w:val="22"/>
        </w:rPr>
        <w:t>by</w:t>
      </w:r>
      <w:r w:rsidRPr="00900724">
        <w:rPr>
          <w:rFonts w:ascii="Times New Roman" w:hAnsi="Times New Roman" w:cs="Times New Roman"/>
          <w:color w:val="000000" w:themeColor="text1"/>
          <w:sz w:val="22"/>
          <w:szCs w:val="22"/>
        </w:rPr>
        <w:t xml:space="preserve"> sonication</w:t>
      </w:r>
      <w:r>
        <w:rPr>
          <w:rFonts w:ascii="Times New Roman" w:hAnsi="Times New Roman" w:cs="Times New Roman"/>
          <w:color w:val="000000" w:themeColor="text1"/>
          <w:sz w:val="22"/>
          <w:szCs w:val="22"/>
        </w:rPr>
        <w:t xml:space="preserve"> for 5 minutes</w:t>
      </w:r>
      <w:r w:rsidRPr="00900724">
        <w:rPr>
          <w:rFonts w:ascii="Times New Roman" w:hAnsi="Times New Roman" w:cs="Times New Roman"/>
          <w:color w:val="000000" w:themeColor="text1"/>
          <w:sz w:val="22"/>
          <w:szCs w:val="22"/>
        </w:rPr>
        <w:t xml:space="preserve"> (</w:t>
      </w:r>
      <w:r w:rsidRPr="00C47A37">
        <w:rPr>
          <w:rFonts w:ascii="Times New Roman" w:hAnsi="Times New Roman" w:cs="Times New Roman"/>
          <w:sz w:val="22"/>
          <w:szCs w:val="22"/>
        </w:rPr>
        <w:t xml:space="preserve">Lundberg </w:t>
      </w:r>
      <w:r w:rsidRPr="00C47A37">
        <w:rPr>
          <w:rFonts w:ascii="Times New Roman" w:hAnsi="Times New Roman" w:cs="Times New Roman"/>
          <w:i/>
          <w:sz w:val="22"/>
          <w:szCs w:val="22"/>
        </w:rPr>
        <w:t xml:space="preserve">et al. </w:t>
      </w:r>
      <w:r w:rsidRPr="00C47A37">
        <w:rPr>
          <w:rFonts w:ascii="Times New Roman" w:hAnsi="Times New Roman" w:cs="Times New Roman"/>
          <w:sz w:val="22"/>
          <w:szCs w:val="22"/>
        </w:rPr>
        <w:t>2012</w:t>
      </w:r>
      <w:r w:rsidRPr="00900724">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and stored in -80</w:t>
      </w:r>
      <w:r w:rsidRPr="00FC6F2B">
        <w:rPr>
          <w:rFonts w:ascii="Lucida Grande" w:hAnsi="Lucida Grande" w:cs="Lucida Grande"/>
          <w:b/>
          <w:color w:val="000000"/>
        </w:rPr>
        <w:t>°</w:t>
      </w:r>
      <w:r>
        <w:rPr>
          <w:rFonts w:ascii="Lucida Grande" w:hAnsi="Lucida Grande" w:cs="Lucida Grande"/>
          <w:b/>
          <w:color w:val="000000"/>
        </w:rPr>
        <w:t xml:space="preserve"> </w:t>
      </w:r>
      <w:r>
        <w:rPr>
          <w:rFonts w:ascii="Times New Roman" w:hAnsi="Times New Roman" w:cs="Times New Roman"/>
          <w:color w:val="000000" w:themeColor="text1"/>
          <w:sz w:val="22"/>
          <w:szCs w:val="22"/>
        </w:rPr>
        <w:t>C</w:t>
      </w:r>
      <w:r w:rsidRPr="00900724">
        <w:rPr>
          <w:rFonts w:ascii="Times New Roman" w:hAnsi="Times New Roman" w:cs="Times New Roman"/>
          <w:color w:val="000000" w:themeColor="text1"/>
          <w:sz w:val="22"/>
          <w:szCs w:val="22"/>
        </w:rPr>
        <w:t xml:space="preserve">. </w:t>
      </w:r>
    </w:p>
    <w:p w14:paraId="6BF8C21C" w14:textId="15DCD888" w:rsidR="000460B9" w:rsidRDefault="000460B9" w:rsidP="000460B9">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To homogenize plant </w:t>
      </w:r>
      <w:r w:rsidRPr="00900724">
        <w:rPr>
          <w:rFonts w:ascii="Times New Roman" w:hAnsi="Times New Roman" w:cs="Times New Roman"/>
          <w:color w:val="000000" w:themeColor="text1"/>
          <w:sz w:val="22"/>
          <w:szCs w:val="22"/>
        </w:rPr>
        <w:t xml:space="preserve">tissue for DNA extractions, samples were flash frozen with liquid nitrogen and ground into a powder using a </w:t>
      </w:r>
      <w:r>
        <w:rPr>
          <w:rFonts w:ascii="Times New Roman" w:hAnsi="Times New Roman" w:cs="Times New Roman"/>
          <w:color w:val="000000" w:themeColor="text1"/>
          <w:sz w:val="22"/>
          <w:szCs w:val="22"/>
        </w:rPr>
        <w:t xml:space="preserve">hand </w:t>
      </w:r>
      <w:r w:rsidRPr="00900724">
        <w:rPr>
          <w:rFonts w:ascii="Times New Roman" w:hAnsi="Times New Roman" w:cs="Times New Roman"/>
          <w:color w:val="000000" w:themeColor="text1"/>
          <w:sz w:val="22"/>
          <w:szCs w:val="22"/>
        </w:rPr>
        <w:t xml:space="preserve">drill and ceramic bits. </w:t>
      </w:r>
    </w:p>
    <w:p w14:paraId="546B9799" w14:textId="3EA39948" w:rsidR="000460B9" w:rsidRPr="000460B9" w:rsidRDefault="000460B9" w:rsidP="000460B9">
      <w:pPr>
        <w:pStyle w:val="normal1"/>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EXTRACTIONS</w:t>
      </w:r>
    </w:p>
    <w:p w14:paraId="1CBCA8E7" w14:textId="77777777" w:rsidR="000460B9" w:rsidRDefault="000460B9" w:rsidP="00F46407">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sidRPr="00900724">
        <w:rPr>
          <w:rFonts w:ascii="Times New Roman" w:hAnsi="Times New Roman" w:cs="Times New Roman"/>
          <w:color w:val="000000" w:themeColor="text1"/>
          <w:sz w:val="22"/>
          <w:szCs w:val="22"/>
        </w:rPr>
        <w:t>Extract</w:t>
      </w:r>
      <w:r>
        <w:rPr>
          <w:rFonts w:ascii="Times New Roman" w:hAnsi="Times New Roman" w:cs="Times New Roman"/>
          <w:color w:val="000000" w:themeColor="text1"/>
          <w:sz w:val="22"/>
          <w:szCs w:val="22"/>
        </w:rPr>
        <w:t xml:space="preserve">ions were conducted using </w:t>
      </w:r>
      <w:proofErr w:type="spellStart"/>
      <w:r>
        <w:rPr>
          <w:rFonts w:ascii="Times New Roman" w:hAnsi="Times New Roman" w:cs="Times New Roman"/>
          <w:color w:val="000000" w:themeColor="text1"/>
          <w:sz w:val="22"/>
          <w:szCs w:val="22"/>
        </w:rPr>
        <w:t>Power</w:t>
      </w:r>
      <w:r w:rsidRPr="00900724">
        <w:rPr>
          <w:rFonts w:ascii="Times New Roman" w:hAnsi="Times New Roman" w:cs="Times New Roman"/>
          <w:color w:val="000000" w:themeColor="text1"/>
          <w:sz w:val="22"/>
          <w:szCs w:val="22"/>
        </w:rPr>
        <w:t>Soil</w:t>
      </w:r>
      <w:proofErr w:type="spellEnd"/>
      <w:r w:rsidRPr="00F83066">
        <w:rPr>
          <w:rFonts w:ascii="Lucida Grande" w:hAnsi="Lucida Grande" w:cs="Lucida Grande"/>
          <w:b/>
          <w:bCs/>
          <w:color w:val="000000"/>
          <w:vertAlign w:val="superscript"/>
        </w:rPr>
        <w:t>®</w:t>
      </w:r>
      <w:r w:rsidRPr="00900724">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DNA Isolation </w:t>
      </w:r>
      <w:r w:rsidRPr="00900724">
        <w:rPr>
          <w:rFonts w:ascii="Times New Roman" w:hAnsi="Times New Roman" w:cs="Times New Roman"/>
          <w:color w:val="000000" w:themeColor="text1"/>
          <w:sz w:val="22"/>
          <w:szCs w:val="22"/>
        </w:rPr>
        <w:t>Kit (</w:t>
      </w:r>
      <w:r>
        <w:rPr>
          <w:rFonts w:ascii="Times New Roman" w:hAnsi="Times New Roman" w:cs="Times New Roman"/>
          <w:color w:val="000000" w:themeColor="text1"/>
          <w:sz w:val="22"/>
          <w:szCs w:val="22"/>
        </w:rPr>
        <w:t>MO BIO Laboratories, Inc., Carlsbad, CA, USA</w:t>
      </w:r>
      <w:r w:rsidRPr="00900724">
        <w:rPr>
          <w:rFonts w:ascii="Times New Roman" w:hAnsi="Times New Roman" w:cs="Times New Roman"/>
          <w:color w:val="000000" w:themeColor="text1"/>
          <w:sz w:val="22"/>
          <w:szCs w:val="22"/>
        </w:rPr>
        <w:t xml:space="preserve">). </w:t>
      </w:r>
    </w:p>
    <w:p w14:paraId="3396B10D" w14:textId="77777777" w:rsidR="000460B9" w:rsidRDefault="000460B9" w:rsidP="00F46407">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sidRPr="000460B9">
        <w:rPr>
          <w:rFonts w:ascii="Times New Roman" w:hAnsi="Times New Roman" w:cs="Times New Roman"/>
          <w:color w:val="000000" w:themeColor="text1"/>
          <w:sz w:val="22"/>
          <w:szCs w:val="22"/>
        </w:rPr>
        <w:t>Extracted DNA was amplified using the ITS ribosomal RNA gene to acquire diverse fungal groups (</w:t>
      </w:r>
      <w:r w:rsidRPr="000460B9">
        <w:rPr>
          <w:rFonts w:ascii="Times New Roman" w:hAnsi="Times New Roman" w:cs="Times New Roman"/>
          <w:sz w:val="22"/>
          <w:szCs w:val="22"/>
        </w:rPr>
        <w:t xml:space="preserve">White </w:t>
      </w:r>
      <w:r w:rsidRPr="000460B9">
        <w:rPr>
          <w:rFonts w:ascii="Times New Roman" w:hAnsi="Times New Roman" w:cs="Times New Roman"/>
          <w:i/>
          <w:sz w:val="22"/>
          <w:szCs w:val="22"/>
        </w:rPr>
        <w:t xml:space="preserve">et al. </w:t>
      </w:r>
      <w:r w:rsidRPr="000460B9">
        <w:rPr>
          <w:rFonts w:ascii="Times New Roman" w:hAnsi="Times New Roman" w:cs="Times New Roman"/>
          <w:sz w:val="22"/>
          <w:szCs w:val="22"/>
        </w:rPr>
        <w:t>1990</w:t>
      </w:r>
      <w:r w:rsidRPr="000460B9">
        <w:rPr>
          <w:rFonts w:ascii="Times New Roman" w:hAnsi="Times New Roman" w:cs="Times New Roman"/>
          <w:color w:val="000000" w:themeColor="text1"/>
          <w:sz w:val="22"/>
          <w:szCs w:val="22"/>
        </w:rPr>
        <w:t xml:space="preserve">). </w:t>
      </w:r>
    </w:p>
    <w:p w14:paraId="7197C8B1" w14:textId="77777777" w:rsidR="000460B9" w:rsidRDefault="000460B9" w:rsidP="00F46407">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sidRPr="000460B9">
        <w:rPr>
          <w:rFonts w:ascii="Times New Roman" w:hAnsi="Times New Roman" w:cs="Times New Roman"/>
          <w:color w:val="000000" w:themeColor="text1"/>
          <w:sz w:val="22"/>
          <w:szCs w:val="22"/>
        </w:rPr>
        <w:t xml:space="preserve">Amplified DNA was tested for quality using </w:t>
      </w:r>
      <w:proofErr w:type="spellStart"/>
      <w:r w:rsidRPr="000460B9">
        <w:rPr>
          <w:rFonts w:ascii="Times New Roman" w:hAnsi="Times New Roman" w:cs="Times New Roman"/>
          <w:color w:val="000000" w:themeColor="text1"/>
          <w:sz w:val="22"/>
          <w:szCs w:val="22"/>
        </w:rPr>
        <w:t>NanoDrop</w:t>
      </w:r>
      <w:proofErr w:type="spellEnd"/>
      <w:r w:rsidRPr="000460B9">
        <w:rPr>
          <w:rFonts w:ascii="Lucida Grande" w:hAnsi="Lucida Grande" w:cs="Lucida Grande"/>
          <w:color w:val="000000"/>
        </w:rPr>
        <w:t>™</w:t>
      </w:r>
      <w:r w:rsidRPr="000460B9">
        <w:rPr>
          <w:rFonts w:ascii="Times New Roman" w:hAnsi="Times New Roman" w:cs="Times New Roman"/>
          <w:color w:val="000000" w:themeColor="text1"/>
          <w:sz w:val="22"/>
          <w:szCs w:val="22"/>
        </w:rPr>
        <w:t xml:space="preserve"> (2000, </w:t>
      </w:r>
      <w:proofErr w:type="spellStart"/>
      <w:r w:rsidRPr="000460B9">
        <w:rPr>
          <w:rFonts w:ascii="Times New Roman" w:hAnsi="Times New Roman" w:cs="Times New Roman"/>
          <w:color w:val="000000" w:themeColor="text1"/>
          <w:sz w:val="22"/>
          <w:szCs w:val="22"/>
        </w:rPr>
        <w:t>ThermoFisher</w:t>
      </w:r>
      <w:proofErr w:type="spellEnd"/>
      <w:r w:rsidRPr="000460B9">
        <w:rPr>
          <w:rFonts w:ascii="Times New Roman" w:hAnsi="Times New Roman" w:cs="Times New Roman"/>
          <w:color w:val="000000" w:themeColor="text1"/>
          <w:sz w:val="22"/>
          <w:szCs w:val="22"/>
        </w:rPr>
        <w:t>). Microbiome sequence data was generated at the Joint Genome Institute (JGI).</w:t>
      </w:r>
      <w:ins w:id="12" w:author="Jason Sexton" w:date="2018-09-06T15:09:00Z">
        <w:r w:rsidRPr="000460B9">
          <w:rPr>
            <w:rFonts w:ascii="Times New Roman" w:hAnsi="Times New Roman" w:cs="Times New Roman"/>
            <w:color w:val="000000" w:themeColor="text1"/>
            <w:sz w:val="22"/>
            <w:szCs w:val="22"/>
          </w:rPr>
          <w:t xml:space="preserve"> </w:t>
        </w:r>
      </w:ins>
    </w:p>
    <w:p w14:paraId="499C05FE" w14:textId="77777777" w:rsidR="000460B9" w:rsidRDefault="000460B9" w:rsidP="00F46407">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sidRPr="000460B9">
        <w:rPr>
          <w:rFonts w:ascii="Times New Roman" w:hAnsi="Times New Roman" w:cs="Times New Roman"/>
          <w:color w:val="000000" w:themeColor="text1"/>
          <w:sz w:val="22"/>
          <w:szCs w:val="22"/>
        </w:rPr>
        <w:t xml:space="preserve">Sequences were prepared for the </w:t>
      </w:r>
      <w:proofErr w:type="spellStart"/>
      <w:r w:rsidRPr="000460B9">
        <w:rPr>
          <w:rFonts w:ascii="Times New Roman" w:hAnsi="Times New Roman" w:cs="Times New Roman"/>
          <w:color w:val="000000" w:themeColor="text1"/>
          <w:sz w:val="22"/>
          <w:szCs w:val="22"/>
        </w:rPr>
        <w:t>Illumina</w:t>
      </w:r>
      <w:proofErr w:type="spellEnd"/>
      <w:r w:rsidRPr="000460B9">
        <w:rPr>
          <w:rFonts w:ascii="Times New Roman" w:hAnsi="Times New Roman" w:cs="Times New Roman"/>
          <w:color w:val="000000" w:themeColor="text1"/>
          <w:sz w:val="22"/>
          <w:szCs w:val="22"/>
        </w:rPr>
        <w:t xml:space="preserve"> </w:t>
      </w:r>
      <w:proofErr w:type="spellStart"/>
      <w:r w:rsidRPr="000460B9">
        <w:rPr>
          <w:rFonts w:ascii="Times New Roman" w:hAnsi="Times New Roman" w:cs="Times New Roman"/>
          <w:color w:val="000000" w:themeColor="text1"/>
          <w:sz w:val="22"/>
          <w:szCs w:val="22"/>
        </w:rPr>
        <w:t>MiSeq</w:t>
      </w:r>
      <w:proofErr w:type="spellEnd"/>
      <w:r w:rsidRPr="000460B9">
        <w:rPr>
          <w:rFonts w:ascii="Times New Roman" w:hAnsi="Times New Roman" w:cs="Times New Roman"/>
          <w:color w:val="000000" w:themeColor="text1"/>
          <w:sz w:val="22"/>
          <w:szCs w:val="22"/>
        </w:rPr>
        <w:t xml:space="preserve"> sequencing platform (San Diego, CA, USA) for ITS rRNA amplicon analysis with </w:t>
      </w:r>
      <w:r w:rsidRPr="000460B9">
        <w:rPr>
          <w:rFonts w:ascii="Times New Roman" w:eastAsia="Times New Roman" w:hAnsi="Times New Roman" w:cs="Times New Roman"/>
        </w:rPr>
        <w:t>fungal primers ITS9F GAACGCAGCRAAIIGYGA and ITS4R TCCTCCGCTTATTGATATGC (</w:t>
      </w:r>
      <w:proofErr w:type="spellStart"/>
      <w:r w:rsidRPr="000460B9">
        <w:rPr>
          <w:rFonts w:ascii="Times New Roman" w:eastAsia="Times New Roman" w:hAnsi="Times New Roman" w:cs="Times New Roman"/>
        </w:rPr>
        <w:t>Menkis</w:t>
      </w:r>
      <w:proofErr w:type="spellEnd"/>
      <w:r w:rsidRPr="000460B9">
        <w:rPr>
          <w:rFonts w:ascii="Times New Roman" w:eastAsia="Times New Roman" w:hAnsi="Times New Roman" w:cs="Times New Roman"/>
        </w:rPr>
        <w:t xml:space="preserve"> </w:t>
      </w:r>
      <w:r w:rsidRPr="000460B9">
        <w:rPr>
          <w:rFonts w:ascii="Times New Roman" w:eastAsia="Times New Roman" w:hAnsi="Times New Roman" w:cs="Times New Roman"/>
          <w:i/>
        </w:rPr>
        <w:t>et al.</w:t>
      </w:r>
      <w:r w:rsidRPr="000460B9">
        <w:rPr>
          <w:rFonts w:ascii="Times New Roman" w:eastAsia="Times New Roman" w:hAnsi="Times New Roman" w:cs="Times New Roman"/>
        </w:rPr>
        <w:t xml:space="preserve"> 2012, White </w:t>
      </w:r>
      <w:r w:rsidRPr="000460B9">
        <w:rPr>
          <w:rFonts w:ascii="Times New Roman" w:eastAsia="Times New Roman" w:hAnsi="Times New Roman" w:cs="Times New Roman"/>
          <w:i/>
        </w:rPr>
        <w:t>et al.</w:t>
      </w:r>
      <w:r w:rsidRPr="000460B9">
        <w:rPr>
          <w:rFonts w:ascii="Times New Roman" w:eastAsia="Times New Roman" w:hAnsi="Times New Roman" w:cs="Times New Roman"/>
        </w:rPr>
        <w:t xml:space="preserve"> 1990), </w:t>
      </w:r>
      <w:r w:rsidRPr="000460B9">
        <w:rPr>
          <w:rFonts w:ascii="Times New Roman" w:hAnsi="Times New Roman" w:cs="Times New Roman"/>
          <w:color w:val="000000" w:themeColor="text1"/>
          <w:sz w:val="22"/>
          <w:szCs w:val="22"/>
        </w:rPr>
        <w:t>using 96 well plates as per the JGI protocol (</w:t>
      </w:r>
      <w:r w:rsidRPr="000460B9">
        <w:rPr>
          <w:rFonts w:ascii="Times New Roman" w:hAnsi="Times New Roman" w:cs="Times New Roman"/>
          <w:sz w:val="22"/>
          <w:szCs w:val="22"/>
        </w:rPr>
        <w:t>Rivers 2016</w:t>
      </w:r>
      <w:r w:rsidRPr="000460B9">
        <w:rPr>
          <w:rFonts w:ascii="Times New Roman" w:hAnsi="Times New Roman" w:cs="Times New Roman"/>
          <w:color w:val="000000" w:themeColor="text1"/>
          <w:sz w:val="22"/>
          <w:szCs w:val="22"/>
        </w:rPr>
        <w:t xml:space="preserve">). </w:t>
      </w:r>
    </w:p>
    <w:p w14:paraId="0D87FF35" w14:textId="77777777" w:rsidR="000460B9" w:rsidRDefault="000460B9" w:rsidP="00F46407">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sidRPr="000460B9">
        <w:rPr>
          <w:rFonts w:ascii="Times New Roman" w:hAnsi="Times New Roman" w:cs="Times New Roman"/>
          <w:color w:val="000000" w:themeColor="text1"/>
          <w:sz w:val="22"/>
          <w:szCs w:val="22"/>
        </w:rPr>
        <w:t>All data from the sequencer w</w:t>
      </w:r>
      <w:ins w:id="13" w:author="Jason Sexton" w:date="2018-09-06T15:15:00Z">
        <w:r w:rsidRPr="000460B9">
          <w:rPr>
            <w:rFonts w:ascii="Times New Roman" w:hAnsi="Times New Roman" w:cs="Times New Roman"/>
            <w:color w:val="000000" w:themeColor="text1"/>
            <w:sz w:val="22"/>
            <w:szCs w:val="22"/>
          </w:rPr>
          <w:t>ere</w:t>
        </w:r>
      </w:ins>
      <w:r w:rsidRPr="000460B9">
        <w:rPr>
          <w:rFonts w:ascii="Times New Roman" w:hAnsi="Times New Roman" w:cs="Times New Roman"/>
          <w:color w:val="000000" w:themeColor="text1"/>
          <w:sz w:val="22"/>
          <w:szCs w:val="22"/>
        </w:rPr>
        <w:t xml:space="preserve"> </w:t>
      </w:r>
      <w:proofErr w:type="spellStart"/>
      <w:r w:rsidRPr="000460B9">
        <w:rPr>
          <w:rFonts w:ascii="Times New Roman" w:hAnsi="Times New Roman" w:cs="Times New Roman"/>
          <w:color w:val="000000" w:themeColor="text1"/>
          <w:sz w:val="22"/>
          <w:szCs w:val="22"/>
        </w:rPr>
        <w:t>demultiplexed</w:t>
      </w:r>
      <w:proofErr w:type="spellEnd"/>
      <w:r w:rsidRPr="000460B9">
        <w:rPr>
          <w:rFonts w:ascii="Times New Roman" w:hAnsi="Times New Roman" w:cs="Times New Roman"/>
          <w:color w:val="000000" w:themeColor="text1"/>
          <w:sz w:val="22"/>
          <w:szCs w:val="22"/>
        </w:rPr>
        <w:t xml:space="preserve"> and filtered from contaminants. Microbial community composition was analyzed </w:t>
      </w:r>
      <w:r>
        <w:rPr>
          <w:rFonts w:ascii="Times New Roman" w:hAnsi="Times New Roman" w:cs="Times New Roman"/>
          <w:color w:val="000000" w:themeColor="text1"/>
          <w:sz w:val="22"/>
          <w:szCs w:val="22"/>
        </w:rPr>
        <w:t>(Fig. X</w:t>
      </w:r>
      <w:r w:rsidRPr="000460B9">
        <w:rPr>
          <w:rFonts w:ascii="Times New Roman" w:hAnsi="Times New Roman" w:cs="Times New Roman"/>
          <w:color w:val="000000" w:themeColor="text1"/>
          <w:sz w:val="22"/>
          <w:szCs w:val="22"/>
        </w:rPr>
        <w:t>) using Qiime2 bioinformatics platform (</w:t>
      </w:r>
      <w:r w:rsidRPr="000460B9">
        <w:rPr>
          <w:rFonts w:ascii="Times New Roman" w:hAnsi="Times New Roman" w:cs="Times New Roman"/>
          <w:sz w:val="22"/>
          <w:szCs w:val="22"/>
        </w:rPr>
        <w:t>release 2018.6, https://qiime2.org</w:t>
      </w:r>
      <w:r w:rsidRPr="000460B9">
        <w:rPr>
          <w:rFonts w:ascii="Times New Roman" w:hAnsi="Times New Roman" w:cs="Times New Roman"/>
          <w:color w:val="000000" w:themeColor="text1"/>
          <w:sz w:val="22"/>
          <w:szCs w:val="22"/>
        </w:rPr>
        <w:t xml:space="preserve">). </w:t>
      </w:r>
    </w:p>
    <w:p w14:paraId="48F6AF05" w14:textId="730C5604" w:rsidR="000460B9" w:rsidRDefault="000460B9" w:rsidP="00F46407">
      <w:pPr>
        <w:pStyle w:val="normal1"/>
        <w:numPr>
          <w:ilvl w:val="0"/>
          <w:numId w:val="4"/>
        </w:numPr>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r w:rsidRPr="000460B9">
        <w:rPr>
          <w:rFonts w:ascii="Times New Roman" w:hAnsi="Times New Roman" w:cs="Times New Roman"/>
          <w:color w:val="000000" w:themeColor="text1"/>
          <w:sz w:val="22"/>
          <w:szCs w:val="22"/>
        </w:rPr>
        <w:t>Currently, th</w:t>
      </w:r>
      <w:ins w:id="14" w:author="Jason Sexton" w:date="2018-09-06T15:16:00Z">
        <w:r w:rsidRPr="000460B9">
          <w:rPr>
            <w:rFonts w:ascii="Times New Roman" w:hAnsi="Times New Roman" w:cs="Times New Roman"/>
            <w:color w:val="000000" w:themeColor="text1"/>
            <w:sz w:val="22"/>
            <w:szCs w:val="22"/>
          </w:rPr>
          <w:t>ese</w:t>
        </w:r>
      </w:ins>
      <w:r w:rsidRPr="000460B9">
        <w:rPr>
          <w:rFonts w:ascii="Times New Roman" w:hAnsi="Times New Roman" w:cs="Times New Roman"/>
          <w:color w:val="000000" w:themeColor="text1"/>
          <w:sz w:val="22"/>
          <w:szCs w:val="22"/>
        </w:rPr>
        <w:t xml:space="preserve"> data </w:t>
      </w:r>
      <w:ins w:id="15" w:author="Jason Sexton" w:date="2018-09-06T15:16:00Z">
        <w:r w:rsidRPr="000460B9">
          <w:rPr>
            <w:rFonts w:ascii="Times New Roman" w:hAnsi="Times New Roman" w:cs="Times New Roman"/>
            <w:color w:val="000000" w:themeColor="text1"/>
            <w:sz w:val="22"/>
            <w:szCs w:val="22"/>
          </w:rPr>
          <w:t>are</w:t>
        </w:r>
      </w:ins>
      <w:r w:rsidRPr="000460B9">
        <w:rPr>
          <w:rFonts w:ascii="Times New Roman" w:hAnsi="Times New Roman" w:cs="Times New Roman"/>
          <w:color w:val="000000" w:themeColor="text1"/>
          <w:sz w:val="22"/>
          <w:szCs w:val="22"/>
        </w:rPr>
        <w:t xml:space="preserve"> being analyzed by comparing communities using </w:t>
      </w:r>
      <w:proofErr w:type="spellStart"/>
      <w:r w:rsidRPr="000460B9">
        <w:rPr>
          <w:rFonts w:ascii="Times New Roman" w:hAnsi="Times New Roman" w:cs="Times New Roman"/>
          <w:color w:val="000000" w:themeColor="text1"/>
          <w:sz w:val="22"/>
          <w:szCs w:val="22"/>
        </w:rPr>
        <w:t>Unifrac</w:t>
      </w:r>
      <w:proofErr w:type="spellEnd"/>
      <w:r w:rsidRPr="000460B9">
        <w:rPr>
          <w:rFonts w:ascii="Times New Roman" w:hAnsi="Times New Roman" w:cs="Times New Roman"/>
          <w:color w:val="000000" w:themeColor="text1"/>
          <w:sz w:val="22"/>
          <w:szCs w:val="22"/>
        </w:rPr>
        <w:t xml:space="preserve"> (</w:t>
      </w:r>
      <w:proofErr w:type="spellStart"/>
      <w:r w:rsidRPr="000460B9">
        <w:rPr>
          <w:rFonts w:ascii="Times New Roman" w:hAnsi="Times New Roman" w:cs="Times New Roman"/>
          <w:color w:val="000000" w:themeColor="text1"/>
          <w:sz w:val="22"/>
          <w:szCs w:val="22"/>
        </w:rPr>
        <w:t>Lozupone</w:t>
      </w:r>
      <w:proofErr w:type="spellEnd"/>
      <w:r w:rsidRPr="000460B9">
        <w:rPr>
          <w:rFonts w:ascii="Times New Roman" w:hAnsi="Times New Roman" w:cs="Times New Roman"/>
          <w:color w:val="000000" w:themeColor="text1"/>
          <w:sz w:val="22"/>
          <w:szCs w:val="22"/>
        </w:rPr>
        <w:t xml:space="preserve"> &amp; Knight 2005), a distance metric used for comparing communities, and </w:t>
      </w:r>
      <w:proofErr w:type="spellStart"/>
      <w:r w:rsidRPr="000460B9">
        <w:rPr>
          <w:rFonts w:ascii="Times New Roman" w:hAnsi="Times New Roman" w:cs="Times New Roman"/>
          <w:color w:val="000000" w:themeColor="text1"/>
          <w:sz w:val="22"/>
          <w:szCs w:val="22"/>
        </w:rPr>
        <w:t>permutational</w:t>
      </w:r>
      <w:proofErr w:type="spellEnd"/>
      <w:r w:rsidRPr="000460B9">
        <w:rPr>
          <w:rFonts w:ascii="Times New Roman" w:hAnsi="Times New Roman" w:cs="Times New Roman"/>
          <w:color w:val="000000" w:themeColor="text1"/>
          <w:sz w:val="22"/>
          <w:szCs w:val="22"/>
        </w:rPr>
        <w:t xml:space="preserve"> multivariate analysis of variance (PERMANOVA) to statistically test for similarity (Anderson 2001). </w:t>
      </w:r>
    </w:p>
    <w:p w14:paraId="3B4CCCA4" w14:textId="77777777" w:rsidR="000460B9" w:rsidRPr="000460B9" w:rsidRDefault="000460B9" w:rsidP="000460B9">
      <w:pPr>
        <w:pStyle w:val="normal1"/>
        <w:shd w:val="clear" w:color="auto" w:fill="FFFFFF"/>
        <w:spacing w:before="0" w:beforeAutospacing="0" w:after="0" w:afterAutospacing="0"/>
        <w:contextualSpacing/>
        <w:jc w:val="both"/>
        <w:rPr>
          <w:rFonts w:ascii="Times New Roman" w:hAnsi="Times New Roman" w:cs="Times New Roman"/>
          <w:color w:val="000000" w:themeColor="text1"/>
          <w:sz w:val="22"/>
          <w:szCs w:val="22"/>
        </w:rPr>
      </w:pPr>
    </w:p>
    <w:p w14:paraId="4D46F8D1" w14:textId="5B6C1276" w:rsidR="0078111D" w:rsidRPr="0078111D" w:rsidRDefault="0078111D" w:rsidP="00F46407">
      <w:pPr>
        <w:pStyle w:val="ListParagraph"/>
        <w:numPr>
          <w:ilvl w:val="0"/>
          <w:numId w:val="4"/>
        </w:numPr>
        <w:jc w:val="both"/>
        <w:rPr>
          <w:rFonts w:ascii="Times New Roman" w:hAnsi="Times New Roman" w:cs="Times New Roman"/>
          <w:color w:val="000000" w:themeColor="text1"/>
          <w:sz w:val="22"/>
          <w:szCs w:val="22"/>
        </w:rPr>
      </w:pPr>
      <w:r w:rsidRPr="0078111D">
        <w:rPr>
          <w:rFonts w:ascii="Times New Roman" w:hAnsi="Times New Roman" w:cs="Times New Roman"/>
          <w:color w:val="000000" w:themeColor="text1"/>
          <w:sz w:val="22"/>
          <w:szCs w:val="22"/>
        </w:rPr>
        <w:t xml:space="preserve">We sampled both roots and shoots of </w:t>
      </w:r>
      <w:r w:rsidRPr="0078111D">
        <w:rPr>
          <w:rFonts w:ascii="Times New Roman" w:hAnsi="Times New Roman" w:cs="Times New Roman"/>
          <w:i/>
          <w:color w:val="000000" w:themeColor="text1"/>
          <w:sz w:val="22"/>
          <w:szCs w:val="22"/>
        </w:rPr>
        <w:t xml:space="preserve">E. laciniata </w:t>
      </w:r>
      <w:r w:rsidRPr="0078111D">
        <w:rPr>
          <w:rFonts w:ascii="Times New Roman" w:hAnsi="Times New Roman" w:cs="Times New Roman"/>
          <w:color w:val="000000" w:themeColor="text1"/>
          <w:sz w:val="22"/>
          <w:szCs w:val="22"/>
        </w:rPr>
        <w:t xml:space="preserve">plants grown in native soil in laboratory 1) controlled and 2) drought conditions. </w:t>
      </w:r>
    </w:p>
    <w:p w14:paraId="373BC436" w14:textId="71D9AD0C" w:rsidR="0078111D" w:rsidRPr="0078111D" w:rsidRDefault="0078111D" w:rsidP="00F46407">
      <w:pPr>
        <w:pStyle w:val="ListParagraph"/>
        <w:numPr>
          <w:ilvl w:val="0"/>
          <w:numId w:val="4"/>
        </w:numPr>
        <w:jc w:val="both"/>
        <w:rPr>
          <w:rFonts w:ascii="Times New Roman" w:hAnsi="Times New Roman" w:cs="Times New Roman"/>
          <w:color w:val="000000" w:themeColor="text1"/>
          <w:sz w:val="22"/>
          <w:szCs w:val="22"/>
        </w:rPr>
      </w:pPr>
      <w:r w:rsidRPr="0078111D">
        <w:rPr>
          <w:rFonts w:ascii="Times New Roman" w:hAnsi="Times New Roman" w:cs="Times New Roman"/>
          <w:color w:val="000000" w:themeColor="text1"/>
          <w:sz w:val="22"/>
          <w:szCs w:val="22"/>
        </w:rPr>
        <w:t xml:space="preserve">Plant tissues were sampled at two time points in the plant life cycle to account for any shifts over time. </w:t>
      </w:r>
    </w:p>
    <w:p w14:paraId="1197D931" w14:textId="2FF8C06F" w:rsidR="0078111D" w:rsidRDefault="0078111D" w:rsidP="00F46407">
      <w:pPr>
        <w:pStyle w:val="ListParagraph"/>
        <w:numPr>
          <w:ilvl w:val="0"/>
          <w:numId w:val="4"/>
        </w:numPr>
        <w:jc w:val="both"/>
        <w:rPr>
          <w:rFonts w:ascii="Times New Roman" w:hAnsi="Times New Roman" w:cs="Times New Roman"/>
          <w:color w:val="000000" w:themeColor="text1"/>
          <w:sz w:val="22"/>
          <w:szCs w:val="22"/>
        </w:rPr>
      </w:pPr>
      <w:r w:rsidRPr="0078111D">
        <w:rPr>
          <w:rFonts w:ascii="Times New Roman" w:hAnsi="Times New Roman" w:cs="Times New Roman"/>
          <w:color w:val="000000" w:themeColor="text1"/>
          <w:sz w:val="22"/>
          <w:szCs w:val="22"/>
        </w:rPr>
        <w:t xml:space="preserve">All tissue was analyzed for bacterial and fungal taxa. </w:t>
      </w:r>
    </w:p>
    <w:p w14:paraId="7E45197A" w14:textId="4BD1A346" w:rsidR="00691857" w:rsidRPr="00691857" w:rsidRDefault="00691857" w:rsidP="00691857">
      <w:pPr>
        <w:pStyle w:val="ListParagraph"/>
        <w:numPr>
          <w:ilvl w:val="0"/>
          <w:numId w:val="4"/>
        </w:numPr>
        <w:jc w:val="both"/>
        <w:rPr>
          <w:rFonts w:ascii="Times New Roman" w:hAnsi="Times New Roman" w:cs="Times New Roman"/>
          <w:color w:val="000000" w:themeColor="text1"/>
          <w:sz w:val="22"/>
          <w:szCs w:val="22"/>
        </w:rPr>
      </w:pPr>
      <w:r>
        <w:rPr>
          <w:rFonts w:ascii="Times New Roman" w:hAnsi="Times New Roman" w:cs="Times New Roman"/>
          <w:bCs/>
          <w:color w:val="000000" w:themeColor="text1"/>
          <w:sz w:val="22"/>
          <w:szCs w:val="22"/>
        </w:rPr>
        <w:t>DNA a</w:t>
      </w:r>
      <w:r w:rsidRPr="00691857">
        <w:rPr>
          <w:rFonts w:ascii="Times New Roman" w:hAnsi="Times New Roman" w:cs="Times New Roman"/>
          <w:bCs/>
          <w:color w:val="000000" w:themeColor="text1"/>
          <w:sz w:val="22"/>
          <w:szCs w:val="22"/>
        </w:rPr>
        <w:t>mplic</w:t>
      </w:r>
      <w:r>
        <w:rPr>
          <w:rFonts w:ascii="Times New Roman" w:hAnsi="Times New Roman" w:cs="Times New Roman"/>
          <w:bCs/>
          <w:color w:val="000000" w:themeColor="text1"/>
          <w:sz w:val="22"/>
          <w:szCs w:val="22"/>
        </w:rPr>
        <w:t>on s</w:t>
      </w:r>
      <w:r w:rsidRPr="00691857">
        <w:rPr>
          <w:rFonts w:ascii="Times New Roman" w:hAnsi="Times New Roman" w:cs="Times New Roman"/>
          <w:bCs/>
          <w:color w:val="000000" w:themeColor="text1"/>
          <w:sz w:val="22"/>
          <w:szCs w:val="22"/>
        </w:rPr>
        <w:t xml:space="preserve">equencing  </w:t>
      </w:r>
    </w:p>
    <w:p w14:paraId="3BEF4F70" w14:textId="1C4F27F0" w:rsidR="00691857" w:rsidRPr="00691857" w:rsidRDefault="00691857" w:rsidP="00691857">
      <w:pPr>
        <w:pStyle w:val="ListParagraph"/>
        <w:numPr>
          <w:ilvl w:val="1"/>
          <w:numId w:val="4"/>
        </w:numPr>
        <w:jc w:val="both"/>
        <w:rPr>
          <w:rFonts w:ascii="Times New Roman" w:hAnsi="Times New Roman" w:cs="Times New Roman"/>
          <w:color w:val="000000" w:themeColor="text1"/>
          <w:sz w:val="22"/>
          <w:szCs w:val="22"/>
        </w:rPr>
      </w:pPr>
      <w:r w:rsidRPr="00691857">
        <w:rPr>
          <w:rFonts w:ascii="Times New Roman" w:hAnsi="Times New Roman" w:cs="Times New Roman"/>
          <w:color w:val="000000" w:themeColor="text1"/>
          <w:sz w:val="22"/>
          <w:szCs w:val="22"/>
        </w:rPr>
        <w:t>Bacteria: 16S rRN</w:t>
      </w:r>
      <w:r>
        <w:rPr>
          <w:rFonts w:ascii="Times New Roman" w:hAnsi="Times New Roman" w:cs="Times New Roman"/>
          <w:color w:val="000000" w:themeColor="text1"/>
          <w:sz w:val="22"/>
          <w:szCs w:val="22"/>
        </w:rPr>
        <w:t>A</w:t>
      </w:r>
      <w:r w:rsidRPr="00691857">
        <w:rPr>
          <w:rFonts w:ascii="Times New Roman" w:hAnsi="Times New Roman" w:cs="Times New Roman"/>
          <w:color w:val="000000" w:themeColor="text1"/>
          <w:sz w:val="22"/>
          <w:szCs w:val="22"/>
        </w:rPr>
        <w:t xml:space="preserve"> </w:t>
      </w:r>
    </w:p>
    <w:p w14:paraId="66C747BD" w14:textId="696A5A3C" w:rsidR="00691857" w:rsidRPr="00691857" w:rsidRDefault="00691857" w:rsidP="00691857">
      <w:pPr>
        <w:pStyle w:val="ListParagraph"/>
        <w:numPr>
          <w:ilvl w:val="1"/>
          <w:numId w:val="4"/>
        </w:numPr>
        <w:jc w:val="both"/>
        <w:rPr>
          <w:rFonts w:ascii="Times New Roman" w:hAnsi="Times New Roman" w:cs="Times New Roman"/>
          <w:color w:val="000000" w:themeColor="text1"/>
          <w:sz w:val="22"/>
          <w:szCs w:val="22"/>
        </w:rPr>
      </w:pPr>
      <w:r w:rsidRPr="00691857">
        <w:rPr>
          <w:rFonts w:ascii="Times New Roman" w:hAnsi="Times New Roman" w:cs="Times New Roman"/>
          <w:color w:val="000000" w:themeColor="text1"/>
          <w:sz w:val="22"/>
          <w:szCs w:val="22"/>
        </w:rPr>
        <w:t>Fungi: ITS2</w:t>
      </w:r>
    </w:p>
    <w:p w14:paraId="06180584" w14:textId="53380111" w:rsidR="00691857" w:rsidRPr="00691857" w:rsidRDefault="00691857" w:rsidP="00691857">
      <w:pPr>
        <w:pStyle w:val="ListParagraph"/>
        <w:numPr>
          <w:ilvl w:val="0"/>
          <w:numId w:val="4"/>
        </w:numPr>
        <w:jc w:val="both"/>
        <w:rPr>
          <w:rFonts w:ascii="Times New Roman" w:hAnsi="Times New Roman" w:cs="Times New Roman"/>
          <w:color w:val="000000" w:themeColor="text1"/>
          <w:sz w:val="22"/>
          <w:szCs w:val="22"/>
        </w:rPr>
      </w:pPr>
      <w:r>
        <w:rPr>
          <w:rFonts w:ascii="Times New Roman" w:hAnsi="Times New Roman" w:cs="Times New Roman"/>
          <w:bCs/>
          <w:color w:val="000000" w:themeColor="text1"/>
          <w:sz w:val="22"/>
          <w:szCs w:val="22"/>
        </w:rPr>
        <w:t>Community b</w:t>
      </w:r>
      <w:r w:rsidRPr="00691857">
        <w:rPr>
          <w:rFonts w:ascii="Times New Roman" w:hAnsi="Times New Roman" w:cs="Times New Roman"/>
          <w:bCs/>
          <w:color w:val="000000" w:themeColor="text1"/>
          <w:sz w:val="22"/>
          <w:szCs w:val="22"/>
        </w:rPr>
        <w:t xml:space="preserve">ioinformatics </w:t>
      </w:r>
    </w:p>
    <w:p w14:paraId="629842FC" w14:textId="439DE207" w:rsidR="00691857" w:rsidRPr="00691857" w:rsidRDefault="00691857" w:rsidP="00691857">
      <w:pPr>
        <w:pStyle w:val="ListParagraph"/>
        <w:numPr>
          <w:ilvl w:val="1"/>
          <w:numId w:val="4"/>
        </w:numPr>
        <w:jc w:val="both"/>
        <w:rPr>
          <w:rFonts w:ascii="Times New Roman" w:hAnsi="Times New Roman" w:cs="Times New Roman"/>
          <w:color w:val="000000" w:themeColor="text1"/>
          <w:sz w:val="22"/>
          <w:szCs w:val="22"/>
        </w:rPr>
      </w:pPr>
      <w:r w:rsidRPr="00691857">
        <w:rPr>
          <w:rFonts w:ascii="Times New Roman" w:hAnsi="Times New Roman" w:cs="Times New Roman"/>
          <w:color w:val="000000" w:themeColor="text1"/>
          <w:sz w:val="22"/>
          <w:szCs w:val="22"/>
        </w:rPr>
        <w:t>Microbial composition analyzed using Qiime2</w:t>
      </w:r>
    </w:p>
    <w:p w14:paraId="3511DBED" w14:textId="1AF4FA9D" w:rsidR="00691857" w:rsidRPr="00691857" w:rsidRDefault="00691857" w:rsidP="00691857">
      <w:pPr>
        <w:pStyle w:val="ListParagraph"/>
        <w:numPr>
          <w:ilvl w:val="1"/>
          <w:numId w:val="4"/>
        </w:numPr>
        <w:jc w:val="both"/>
        <w:rPr>
          <w:rFonts w:ascii="Times New Roman" w:hAnsi="Times New Roman" w:cs="Times New Roman"/>
          <w:color w:val="000000" w:themeColor="text1"/>
          <w:sz w:val="22"/>
          <w:szCs w:val="22"/>
        </w:rPr>
      </w:pPr>
      <w:r w:rsidRPr="00691857">
        <w:rPr>
          <w:rFonts w:ascii="Times New Roman" w:hAnsi="Times New Roman" w:cs="Times New Roman"/>
          <w:color w:val="000000" w:themeColor="text1"/>
          <w:sz w:val="22"/>
          <w:szCs w:val="22"/>
        </w:rPr>
        <w:t xml:space="preserve">Microbial community compared using </w:t>
      </w:r>
      <w:proofErr w:type="spellStart"/>
      <w:r w:rsidRPr="00691857">
        <w:rPr>
          <w:rFonts w:ascii="Times New Roman" w:hAnsi="Times New Roman" w:cs="Times New Roman"/>
          <w:color w:val="000000" w:themeColor="text1"/>
          <w:sz w:val="22"/>
          <w:szCs w:val="22"/>
        </w:rPr>
        <w:t>Unifrac</w:t>
      </w:r>
      <w:proofErr w:type="spellEnd"/>
    </w:p>
    <w:p w14:paraId="74FB2648" w14:textId="77777777" w:rsidR="0078111D" w:rsidRDefault="0078111D" w:rsidP="0078111D">
      <w:pPr>
        <w:jc w:val="both"/>
        <w:rPr>
          <w:rFonts w:ascii="Times New Roman" w:hAnsi="Times New Roman" w:cs="Times New Roman"/>
          <w:color w:val="000000" w:themeColor="text1"/>
          <w:sz w:val="22"/>
          <w:szCs w:val="22"/>
        </w:rPr>
      </w:pPr>
    </w:p>
    <w:p w14:paraId="1CA689FC" w14:textId="3C085B1E" w:rsidR="0078111D" w:rsidRPr="0078111D" w:rsidRDefault="0078111D" w:rsidP="0078111D">
      <w:pPr>
        <w:jc w:val="both"/>
        <w:rPr>
          <w:rFonts w:ascii="Times New Roman" w:hAnsi="Times New Roman" w:cs="Times New Roman"/>
          <w:b/>
          <w:color w:val="000000" w:themeColor="text1"/>
          <w:sz w:val="22"/>
          <w:szCs w:val="22"/>
        </w:rPr>
      </w:pPr>
      <w:r w:rsidRPr="0078111D">
        <w:rPr>
          <w:rFonts w:ascii="Times New Roman" w:hAnsi="Times New Roman" w:cs="Times New Roman"/>
          <w:b/>
          <w:color w:val="000000" w:themeColor="text1"/>
          <w:sz w:val="22"/>
          <w:szCs w:val="22"/>
        </w:rPr>
        <w:t>RESULTS</w:t>
      </w:r>
    </w:p>
    <w:p w14:paraId="672D8288" w14:textId="77777777" w:rsidR="00FB6741" w:rsidRDefault="00FB6741" w:rsidP="00FB6741">
      <w:pPr>
        <w:numPr>
          <w:ilvl w:val="0"/>
          <w:numId w:val="4"/>
        </w:num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color w:val="000000" w:themeColor="text1"/>
          <w:sz w:val="22"/>
          <w:szCs w:val="22"/>
        </w:rPr>
        <w:t xml:space="preserve">Root and shoot communities are </w:t>
      </w:r>
      <w:r w:rsidRPr="002E190C">
        <w:rPr>
          <w:rFonts w:ascii="Times New Roman" w:hAnsi="Times New Roman" w:cs="Times New Roman"/>
          <w:b/>
          <w:bCs/>
          <w:color w:val="000000" w:themeColor="text1"/>
          <w:sz w:val="22"/>
          <w:szCs w:val="22"/>
        </w:rPr>
        <w:t>distinct</w:t>
      </w:r>
      <w:r w:rsidRPr="002E190C">
        <w:rPr>
          <w:rFonts w:ascii="Times New Roman" w:hAnsi="Times New Roman" w:cs="Times New Roman"/>
          <w:color w:val="000000" w:themeColor="text1"/>
          <w:sz w:val="22"/>
          <w:szCs w:val="22"/>
        </w:rPr>
        <w:t xml:space="preserve"> from each other. </w:t>
      </w:r>
    </w:p>
    <w:p w14:paraId="7D675580" w14:textId="059BDA77" w:rsidR="00FB6741" w:rsidRPr="00FB6741" w:rsidRDefault="00FB6741" w:rsidP="00691857">
      <w:pPr>
        <w:numPr>
          <w:ilvl w:val="0"/>
          <w:numId w:val="4"/>
        </w:num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b/>
          <w:bCs/>
          <w:color w:val="000000" w:themeColor="text1"/>
          <w:sz w:val="22"/>
          <w:szCs w:val="22"/>
        </w:rPr>
        <w:t xml:space="preserve">Root communities shifted significantly </w:t>
      </w:r>
      <w:r w:rsidRPr="002E190C">
        <w:rPr>
          <w:rFonts w:ascii="Times New Roman" w:hAnsi="Times New Roman" w:cs="Times New Roman"/>
          <w:color w:val="000000" w:themeColor="text1"/>
          <w:sz w:val="22"/>
          <w:szCs w:val="22"/>
        </w:rPr>
        <w:t>when exposed to drought as compared to control communities</w:t>
      </w:r>
    </w:p>
    <w:p w14:paraId="7D254776" w14:textId="77777777" w:rsidR="00691857" w:rsidRPr="00691857" w:rsidRDefault="00691857" w:rsidP="00691857">
      <w:pPr>
        <w:pStyle w:val="ListParagraph"/>
        <w:numPr>
          <w:ilvl w:val="0"/>
          <w:numId w:val="4"/>
        </w:numPr>
        <w:jc w:val="both"/>
        <w:rPr>
          <w:rFonts w:ascii="Times New Roman" w:hAnsi="Times New Roman" w:cs="Times New Roman"/>
          <w:color w:val="000000" w:themeColor="text1"/>
          <w:sz w:val="22"/>
          <w:szCs w:val="22"/>
        </w:rPr>
      </w:pPr>
      <w:r w:rsidRPr="00691857">
        <w:rPr>
          <w:rFonts w:ascii="Times New Roman" w:hAnsi="Times New Roman" w:cs="Times New Roman"/>
          <w:color w:val="000000" w:themeColor="text1"/>
          <w:sz w:val="22"/>
          <w:szCs w:val="22"/>
        </w:rPr>
        <w:t>Species richness varies by plant compartment.</w:t>
      </w:r>
    </w:p>
    <w:p w14:paraId="257CCD48" w14:textId="761D0E1A" w:rsidR="00691857" w:rsidRPr="00691857" w:rsidRDefault="00691857" w:rsidP="00F46407">
      <w:pPr>
        <w:pStyle w:val="ListParagraph"/>
        <w:numPr>
          <w:ilvl w:val="0"/>
          <w:numId w:val="4"/>
        </w:numPr>
        <w:jc w:val="both"/>
        <w:rPr>
          <w:rFonts w:ascii="Times New Roman" w:hAnsi="Times New Roman" w:cs="Times New Roman"/>
          <w:color w:val="000000" w:themeColor="text1"/>
          <w:sz w:val="22"/>
          <w:szCs w:val="22"/>
        </w:rPr>
      </w:pPr>
      <w:r w:rsidRPr="00691857">
        <w:rPr>
          <w:rFonts w:ascii="Times New Roman" w:hAnsi="Times New Roman" w:cs="Times New Roman"/>
          <w:color w:val="000000" w:themeColor="text1"/>
          <w:sz w:val="22"/>
          <w:szCs w:val="22"/>
        </w:rPr>
        <w:t xml:space="preserve">The root has more fungal and bacterial species. </w:t>
      </w:r>
    </w:p>
    <w:p w14:paraId="5C0D1567" w14:textId="77777777" w:rsidR="0078111D" w:rsidRDefault="0078111D" w:rsidP="00F46407">
      <w:pPr>
        <w:pStyle w:val="ListParagraph"/>
        <w:numPr>
          <w:ilvl w:val="0"/>
          <w:numId w:val="4"/>
        </w:numPr>
        <w:jc w:val="both"/>
        <w:rPr>
          <w:rFonts w:ascii="Times New Roman" w:hAnsi="Times New Roman" w:cs="Times New Roman"/>
          <w:color w:val="000000" w:themeColor="text1"/>
          <w:sz w:val="22"/>
          <w:szCs w:val="22"/>
        </w:rPr>
      </w:pPr>
      <w:r w:rsidRPr="0078111D">
        <w:rPr>
          <w:rFonts w:ascii="Times New Roman" w:hAnsi="Times New Roman" w:cs="Times New Roman"/>
          <w:color w:val="000000" w:themeColor="text1"/>
          <w:sz w:val="22"/>
          <w:szCs w:val="22"/>
        </w:rPr>
        <w:t xml:space="preserve">Preliminary results indicate strong differences in endophyte between plant compartments (e.g. roots and shoots), suggesting that root communities are more impacted by the effects of drought than shoot communities. </w:t>
      </w:r>
    </w:p>
    <w:p w14:paraId="34B403D2" w14:textId="23576CDF" w:rsidR="00FB6741" w:rsidRPr="00FB6741" w:rsidRDefault="0078111D" w:rsidP="00FB6741">
      <w:pPr>
        <w:pStyle w:val="ListParagraph"/>
        <w:numPr>
          <w:ilvl w:val="0"/>
          <w:numId w:val="4"/>
        </w:numPr>
        <w:jc w:val="both"/>
        <w:rPr>
          <w:rFonts w:ascii="Times New Roman" w:hAnsi="Times New Roman" w:cs="Times New Roman"/>
          <w:color w:val="000000" w:themeColor="text1"/>
          <w:sz w:val="22"/>
          <w:szCs w:val="22"/>
        </w:rPr>
      </w:pPr>
      <w:r w:rsidRPr="0078111D">
        <w:rPr>
          <w:rFonts w:ascii="Times New Roman" w:hAnsi="Times New Roman" w:cs="Times New Roman"/>
          <w:color w:val="000000" w:themeColor="text1"/>
          <w:sz w:val="22"/>
          <w:szCs w:val="22"/>
        </w:rPr>
        <w:t xml:space="preserve">Diversity of endophytes was also greater in the root communities than in the shoot, suggesting transmission of endophytes from their native soil. </w:t>
      </w:r>
    </w:p>
    <w:p w14:paraId="272CAC96" w14:textId="77777777" w:rsidR="00FB6741" w:rsidRDefault="00FB6741" w:rsidP="00100928">
      <w:pPr>
        <w:shd w:val="clear" w:color="auto" w:fill="FFFFFF"/>
        <w:jc w:val="both"/>
        <w:outlineLvl w:val="3"/>
        <w:rPr>
          <w:rFonts w:ascii="Times New Roman" w:hAnsi="Times New Roman" w:cs="Times New Roman"/>
          <w:color w:val="000000" w:themeColor="text1"/>
          <w:sz w:val="22"/>
          <w:szCs w:val="22"/>
        </w:rPr>
      </w:pPr>
    </w:p>
    <w:p w14:paraId="0537C976" w14:textId="77777777" w:rsidR="00FB6741" w:rsidRDefault="00FB6741" w:rsidP="00100928">
      <w:pPr>
        <w:shd w:val="clear" w:color="auto" w:fill="FFFFFF"/>
        <w:jc w:val="both"/>
        <w:outlineLvl w:val="3"/>
        <w:rPr>
          <w:rFonts w:ascii="Times New Roman" w:hAnsi="Times New Roman" w:cs="Times New Roman"/>
          <w:b/>
          <w:color w:val="000000" w:themeColor="text1"/>
          <w:sz w:val="22"/>
          <w:szCs w:val="22"/>
        </w:rPr>
      </w:pPr>
    </w:p>
    <w:p w14:paraId="483872E2" w14:textId="77777777" w:rsidR="00FB6741" w:rsidRDefault="00FB6741" w:rsidP="00100928">
      <w:pPr>
        <w:shd w:val="clear" w:color="auto" w:fill="FFFFFF"/>
        <w:jc w:val="both"/>
        <w:outlineLvl w:val="3"/>
        <w:rPr>
          <w:rFonts w:ascii="Times New Roman" w:hAnsi="Times New Roman" w:cs="Times New Roman"/>
          <w:b/>
          <w:color w:val="000000" w:themeColor="text1"/>
          <w:sz w:val="22"/>
          <w:szCs w:val="22"/>
        </w:rPr>
      </w:pPr>
    </w:p>
    <w:p w14:paraId="389C18BA" w14:textId="77777777" w:rsidR="00FB6741" w:rsidRDefault="00FB6741" w:rsidP="00100928">
      <w:pPr>
        <w:shd w:val="clear" w:color="auto" w:fill="FFFFFF"/>
        <w:jc w:val="both"/>
        <w:outlineLvl w:val="3"/>
        <w:rPr>
          <w:rFonts w:ascii="Times New Roman" w:hAnsi="Times New Roman" w:cs="Times New Roman"/>
          <w:b/>
          <w:color w:val="000000" w:themeColor="text1"/>
          <w:sz w:val="22"/>
          <w:szCs w:val="22"/>
        </w:rPr>
      </w:pPr>
    </w:p>
    <w:p w14:paraId="576D5C21" w14:textId="77777777" w:rsidR="00FB6741" w:rsidRDefault="00FB6741" w:rsidP="00100928">
      <w:pPr>
        <w:shd w:val="clear" w:color="auto" w:fill="FFFFFF"/>
        <w:jc w:val="both"/>
        <w:outlineLvl w:val="3"/>
        <w:rPr>
          <w:rFonts w:ascii="Times New Roman" w:hAnsi="Times New Roman" w:cs="Times New Roman"/>
          <w:b/>
          <w:color w:val="000000" w:themeColor="text1"/>
          <w:sz w:val="22"/>
          <w:szCs w:val="22"/>
        </w:rPr>
      </w:pPr>
    </w:p>
    <w:p w14:paraId="19743F8C" w14:textId="77777777" w:rsidR="00FB6741" w:rsidRDefault="00FB6741" w:rsidP="00100928">
      <w:pPr>
        <w:shd w:val="clear" w:color="auto" w:fill="FFFFFF"/>
        <w:jc w:val="both"/>
        <w:outlineLvl w:val="3"/>
        <w:rPr>
          <w:rFonts w:ascii="Times New Roman" w:hAnsi="Times New Roman" w:cs="Times New Roman"/>
          <w:b/>
          <w:color w:val="000000" w:themeColor="text1"/>
          <w:sz w:val="22"/>
          <w:szCs w:val="22"/>
        </w:rPr>
      </w:pPr>
    </w:p>
    <w:p w14:paraId="1BB6A45F" w14:textId="77777777" w:rsidR="00FB6741" w:rsidRDefault="00FB6741" w:rsidP="00100928">
      <w:pPr>
        <w:shd w:val="clear" w:color="auto" w:fill="FFFFFF"/>
        <w:jc w:val="both"/>
        <w:outlineLvl w:val="3"/>
        <w:rPr>
          <w:rFonts w:ascii="Times New Roman" w:hAnsi="Times New Roman" w:cs="Times New Roman"/>
          <w:b/>
          <w:color w:val="000000" w:themeColor="text1"/>
          <w:sz w:val="22"/>
          <w:szCs w:val="22"/>
        </w:rPr>
      </w:pPr>
    </w:p>
    <w:tbl>
      <w:tblPr>
        <w:tblpPr w:leftFromText="180" w:rightFromText="180" w:vertAnchor="text" w:horzAnchor="page" w:tblpX="3925" w:tblpY="-1480"/>
        <w:tblW w:w="5144" w:type="dxa"/>
        <w:shd w:val="clear" w:color="auto" w:fill="FFFFFF" w:themeFill="background1"/>
        <w:tblCellMar>
          <w:left w:w="0" w:type="dxa"/>
          <w:right w:w="0" w:type="dxa"/>
        </w:tblCellMar>
        <w:tblLook w:val="0420" w:firstRow="1" w:lastRow="0" w:firstColumn="0" w:lastColumn="0" w:noHBand="0" w:noVBand="1"/>
      </w:tblPr>
      <w:tblGrid>
        <w:gridCol w:w="1364"/>
        <w:gridCol w:w="826"/>
        <w:gridCol w:w="912"/>
        <w:gridCol w:w="1021"/>
        <w:gridCol w:w="1021"/>
      </w:tblGrid>
      <w:tr w:rsidR="00FB6741" w:rsidRPr="002E190C" w14:paraId="36EC4AB2" w14:textId="77777777" w:rsidTr="00FB6741">
        <w:trPr>
          <w:trHeight w:val="249"/>
        </w:trPr>
        <w:tc>
          <w:tcPr>
            <w:tcW w:w="13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A42FF82" w14:textId="77777777" w:rsidR="00FB6741" w:rsidRPr="002E190C" w:rsidRDefault="00FB6741" w:rsidP="00FB6741">
            <w:p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b/>
                <w:bCs/>
                <w:color w:val="000000" w:themeColor="text1"/>
                <w:sz w:val="22"/>
                <w:szCs w:val="22"/>
              </w:rPr>
              <w:t xml:space="preserve">Comparing </w:t>
            </w:r>
          </w:p>
          <w:p w14:paraId="0750F932" w14:textId="77777777" w:rsidR="00FB6741" w:rsidRPr="002E190C" w:rsidRDefault="00FB6741" w:rsidP="00FB6741">
            <w:p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b/>
                <w:bCs/>
                <w:color w:val="000000" w:themeColor="text1"/>
                <w:sz w:val="22"/>
                <w:szCs w:val="22"/>
              </w:rPr>
              <w:t>Control vs. Drought</w:t>
            </w:r>
          </w:p>
        </w:tc>
        <w:tc>
          <w:tcPr>
            <w:tcW w:w="8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874AAE9" w14:textId="77777777" w:rsidR="00FB6741" w:rsidRPr="002E190C" w:rsidRDefault="00FB6741" w:rsidP="00FB6741">
            <w:p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color w:val="000000" w:themeColor="text1"/>
                <w:sz w:val="22"/>
                <w:szCs w:val="22"/>
              </w:rPr>
              <w:t xml:space="preserve">Fungi </w:t>
            </w:r>
            <w:r w:rsidRPr="002E190C">
              <w:rPr>
                <w:rFonts w:ascii="Times New Roman" w:hAnsi="Times New Roman" w:cs="Times New Roman"/>
                <w:b/>
                <w:bCs/>
                <w:color w:val="000000" w:themeColor="text1"/>
                <w:sz w:val="22"/>
                <w:szCs w:val="22"/>
              </w:rPr>
              <w:t>Roots</w:t>
            </w:r>
          </w:p>
        </w:tc>
        <w:tc>
          <w:tcPr>
            <w:tcW w:w="9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ECD8BE1" w14:textId="77777777" w:rsidR="00FB6741" w:rsidRPr="002E190C" w:rsidRDefault="00FB6741" w:rsidP="00FB6741">
            <w:p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color w:val="000000" w:themeColor="text1"/>
                <w:sz w:val="22"/>
                <w:szCs w:val="22"/>
              </w:rPr>
              <w:t xml:space="preserve">Fungi </w:t>
            </w:r>
            <w:r w:rsidRPr="002E190C">
              <w:rPr>
                <w:rFonts w:ascii="Times New Roman" w:hAnsi="Times New Roman" w:cs="Times New Roman"/>
                <w:b/>
                <w:bCs/>
                <w:color w:val="000000" w:themeColor="text1"/>
                <w:sz w:val="22"/>
                <w:szCs w:val="22"/>
              </w:rPr>
              <w:t>Shoots</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E7C0B68" w14:textId="77777777" w:rsidR="00FB6741" w:rsidRPr="002E190C" w:rsidRDefault="00FB6741" w:rsidP="00FB6741">
            <w:p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color w:val="000000" w:themeColor="text1"/>
                <w:sz w:val="22"/>
                <w:szCs w:val="22"/>
              </w:rPr>
              <w:t xml:space="preserve">Bacteria </w:t>
            </w:r>
            <w:r w:rsidRPr="002E190C">
              <w:rPr>
                <w:rFonts w:ascii="Times New Roman" w:hAnsi="Times New Roman" w:cs="Times New Roman"/>
                <w:b/>
                <w:bCs/>
                <w:color w:val="000000" w:themeColor="text1"/>
                <w:sz w:val="22"/>
                <w:szCs w:val="22"/>
              </w:rPr>
              <w:t>Roots</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7CE785D" w14:textId="77777777" w:rsidR="00FB6741" w:rsidRPr="002E190C" w:rsidRDefault="00FB6741" w:rsidP="00FB6741">
            <w:pPr>
              <w:shd w:val="clear" w:color="auto" w:fill="FFFFFF"/>
              <w:jc w:val="both"/>
              <w:outlineLvl w:val="3"/>
              <w:rPr>
                <w:rFonts w:ascii="Times New Roman" w:hAnsi="Times New Roman" w:cs="Times New Roman"/>
                <w:color w:val="000000" w:themeColor="text1"/>
                <w:sz w:val="22"/>
                <w:szCs w:val="22"/>
              </w:rPr>
            </w:pPr>
            <w:proofErr w:type="gramStart"/>
            <w:r w:rsidRPr="002E190C">
              <w:rPr>
                <w:rFonts w:ascii="Times New Roman" w:hAnsi="Times New Roman" w:cs="Times New Roman"/>
                <w:color w:val="000000" w:themeColor="text1"/>
                <w:sz w:val="22"/>
                <w:szCs w:val="22"/>
              </w:rPr>
              <w:t xml:space="preserve">Bacteria  </w:t>
            </w:r>
            <w:r w:rsidRPr="002E190C">
              <w:rPr>
                <w:rFonts w:ascii="Times New Roman" w:hAnsi="Times New Roman" w:cs="Times New Roman"/>
                <w:b/>
                <w:bCs/>
                <w:color w:val="000000" w:themeColor="text1"/>
                <w:sz w:val="22"/>
                <w:szCs w:val="22"/>
              </w:rPr>
              <w:t>Shoots</w:t>
            </w:r>
            <w:proofErr w:type="gramEnd"/>
          </w:p>
        </w:tc>
      </w:tr>
      <w:tr w:rsidR="00FB6741" w:rsidRPr="002E190C" w14:paraId="318CE19C" w14:textId="77777777" w:rsidTr="00FB6741">
        <w:trPr>
          <w:trHeight w:val="162"/>
        </w:trPr>
        <w:tc>
          <w:tcPr>
            <w:tcW w:w="13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1FA705F" w14:textId="77777777" w:rsidR="00FB6741" w:rsidRPr="002E190C" w:rsidRDefault="00FB6741" w:rsidP="00FB6741">
            <w:p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b/>
                <w:bCs/>
                <w:color w:val="000000" w:themeColor="text1"/>
                <w:sz w:val="22"/>
                <w:szCs w:val="22"/>
              </w:rPr>
              <w:t>P-value</w:t>
            </w:r>
          </w:p>
        </w:tc>
        <w:tc>
          <w:tcPr>
            <w:tcW w:w="8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FB5C0F5" w14:textId="77777777" w:rsidR="00FB6741" w:rsidRPr="002E190C" w:rsidRDefault="00FB6741" w:rsidP="00FB6741">
            <w:p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b/>
                <w:bCs/>
                <w:color w:val="000000" w:themeColor="text1"/>
                <w:sz w:val="22"/>
                <w:szCs w:val="22"/>
              </w:rPr>
              <w:t>0.001</w:t>
            </w:r>
          </w:p>
        </w:tc>
        <w:tc>
          <w:tcPr>
            <w:tcW w:w="9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AB845AE" w14:textId="77777777" w:rsidR="00FB6741" w:rsidRPr="002E190C" w:rsidRDefault="00FB6741" w:rsidP="00FB6741">
            <w:p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color w:val="000000" w:themeColor="text1"/>
                <w:sz w:val="22"/>
                <w:szCs w:val="22"/>
              </w:rPr>
              <w:t>0.401</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A55F369" w14:textId="77777777" w:rsidR="00FB6741" w:rsidRPr="002E190C" w:rsidRDefault="00FB6741" w:rsidP="00FB6741">
            <w:p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b/>
                <w:bCs/>
                <w:color w:val="000000" w:themeColor="text1"/>
                <w:sz w:val="22"/>
                <w:szCs w:val="22"/>
              </w:rPr>
              <w:t>0.001</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E67DCC2" w14:textId="77777777" w:rsidR="00FB6741" w:rsidRPr="002E190C" w:rsidRDefault="00FB6741" w:rsidP="00FB6741">
            <w:p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color w:val="000000" w:themeColor="text1"/>
                <w:sz w:val="22"/>
                <w:szCs w:val="22"/>
              </w:rPr>
              <w:t>0.074</w:t>
            </w:r>
          </w:p>
        </w:tc>
      </w:tr>
    </w:tbl>
    <w:p w14:paraId="48CC8111" w14:textId="77777777" w:rsidR="00FB6741" w:rsidRDefault="00FB6741" w:rsidP="00100928">
      <w:pPr>
        <w:shd w:val="clear" w:color="auto" w:fill="FFFFFF"/>
        <w:jc w:val="both"/>
        <w:outlineLvl w:val="3"/>
        <w:rPr>
          <w:rFonts w:ascii="Times New Roman" w:hAnsi="Times New Roman" w:cs="Times New Roman"/>
          <w:b/>
          <w:color w:val="000000" w:themeColor="text1"/>
          <w:sz w:val="22"/>
          <w:szCs w:val="22"/>
        </w:rPr>
      </w:pPr>
    </w:p>
    <w:p w14:paraId="5EAEC3A3" w14:textId="5F22F947" w:rsidR="009A0B66" w:rsidRDefault="009A0B66" w:rsidP="00100928">
      <w:pPr>
        <w:shd w:val="clear" w:color="auto" w:fill="FFFFFF"/>
        <w:jc w:val="both"/>
        <w:outlineLvl w:val="3"/>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CONCLUSIONS</w:t>
      </w:r>
    </w:p>
    <w:p w14:paraId="79692FA1" w14:textId="77777777" w:rsidR="009A0B66" w:rsidRPr="002E190C" w:rsidRDefault="009A0B66" w:rsidP="009A0B66">
      <w:pPr>
        <w:numPr>
          <w:ilvl w:val="0"/>
          <w:numId w:val="19"/>
        </w:num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bCs/>
          <w:color w:val="000000" w:themeColor="text1"/>
          <w:sz w:val="22"/>
          <w:szCs w:val="22"/>
        </w:rPr>
        <w:t>Drought alters the endophyte root community significantly.</w:t>
      </w:r>
    </w:p>
    <w:p w14:paraId="53551EA3" w14:textId="77777777" w:rsidR="009A0B66" w:rsidRPr="002E190C" w:rsidRDefault="009A0B66" w:rsidP="009A0B66">
      <w:pPr>
        <w:numPr>
          <w:ilvl w:val="0"/>
          <w:numId w:val="19"/>
        </w:num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bCs/>
          <w:color w:val="000000" w:themeColor="text1"/>
          <w:sz w:val="22"/>
          <w:szCs w:val="22"/>
        </w:rPr>
        <w:t>Both community composition and species richness were increased in the root more than in the shoot.</w:t>
      </w:r>
    </w:p>
    <w:p w14:paraId="03852378" w14:textId="77777777" w:rsidR="009A0B66" w:rsidRPr="002E190C" w:rsidRDefault="009A0B66" w:rsidP="009A0B66">
      <w:pPr>
        <w:numPr>
          <w:ilvl w:val="0"/>
          <w:numId w:val="19"/>
        </w:numPr>
        <w:shd w:val="clear" w:color="auto" w:fill="FFFFFF"/>
        <w:jc w:val="both"/>
        <w:outlineLvl w:val="3"/>
        <w:rPr>
          <w:rFonts w:ascii="Times New Roman" w:hAnsi="Times New Roman" w:cs="Times New Roman"/>
          <w:color w:val="000000" w:themeColor="text1"/>
          <w:sz w:val="22"/>
          <w:szCs w:val="22"/>
        </w:rPr>
      </w:pPr>
      <w:r w:rsidRPr="002E190C">
        <w:rPr>
          <w:rFonts w:ascii="Times New Roman" w:hAnsi="Times New Roman" w:cs="Times New Roman"/>
          <w:bCs/>
          <w:color w:val="000000" w:themeColor="text1"/>
          <w:sz w:val="22"/>
          <w:szCs w:val="22"/>
        </w:rPr>
        <w:t xml:space="preserve">The root endophytes in </w:t>
      </w:r>
      <w:r w:rsidRPr="002E190C">
        <w:rPr>
          <w:rFonts w:ascii="Times New Roman" w:hAnsi="Times New Roman" w:cs="Times New Roman"/>
          <w:bCs/>
          <w:i/>
          <w:iCs/>
          <w:color w:val="000000" w:themeColor="text1"/>
          <w:sz w:val="22"/>
          <w:szCs w:val="22"/>
        </w:rPr>
        <w:t xml:space="preserve">E. laciniata </w:t>
      </w:r>
      <w:r w:rsidRPr="002E190C">
        <w:rPr>
          <w:rFonts w:ascii="Times New Roman" w:hAnsi="Times New Roman" w:cs="Times New Roman"/>
          <w:bCs/>
          <w:color w:val="000000" w:themeColor="text1"/>
          <w:sz w:val="22"/>
          <w:szCs w:val="22"/>
        </w:rPr>
        <w:t>may play an important role in drought stress response.</w:t>
      </w:r>
    </w:p>
    <w:p w14:paraId="3448DBDB" w14:textId="56CC87FD" w:rsidR="00FB6741" w:rsidRPr="00FB6741" w:rsidRDefault="009A0B66" w:rsidP="009C6477">
      <w:pPr>
        <w:pStyle w:val="ListParagraph"/>
        <w:numPr>
          <w:ilvl w:val="0"/>
          <w:numId w:val="19"/>
        </w:numPr>
        <w:shd w:val="clear" w:color="auto" w:fill="FFFFFF"/>
        <w:jc w:val="both"/>
        <w:outlineLvl w:val="3"/>
        <w:rPr>
          <w:rFonts w:ascii="Times New Roman" w:hAnsi="Times New Roman" w:cs="Times New Roman"/>
          <w:color w:val="000000" w:themeColor="text1"/>
          <w:sz w:val="22"/>
          <w:szCs w:val="22"/>
        </w:rPr>
      </w:pPr>
      <w:r w:rsidRPr="009A0B66">
        <w:rPr>
          <w:rFonts w:ascii="Times New Roman" w:hAnsi="Times New Roman" w:cs="Times New Roman"/>
          <w:color w:val="000000" w:themeColor="text1"/>
          <w:sz w:val="22"/>
          <w:szCs w:val="22"/>
        </w:rPr>
        <w:t xml:space="preserve">Further understanding of how the structure of endophyte communities shift in response to drought and heat is a potentially important avenue for identifying significant biotic interactions that may play a role in stress response to climate change and perhaps predicting species distribution shifts (Van der </w:t>
      </w:r>
      <w:proofErr w:type="spellStart"/>
      <w:r w:rsidRPr="009A0B66">
        <w:rPr>
          <w:rFonts w:ascii="Times New Roman" w:hAnsi="Times New Roman" w:cs="Times New Roman"/>
          <w:color w:val="000000" w:themeColor="text1"/>
          <w:sz w:val="22"/>
          <w:szCs w:val="22"/>
        </w:rPr>
        <w:t>Putten</w:t>
      </w:r>
      <w:proofErr w:type="spellEnd"/>
      <w:r w:rsidRPr="009A0B66">
        <w:rPr>
          <w:rFonts w:ascii="Times New Roman" w:hAnsi="Times New Roman" w:cs="Times New Roman"/>
          <w:color w:val="000000" w:themeColor="text1"/>
          <w:sz w:val="22"/>
          <w:szCs w:val="22"/>
        </w:rPr>
        <w:t xml:space="preserve"> </w:t>
      </w:r>
      <w:r w:rsidRPr="009A0B66">
        <w:rPr>
          <w:rFonts w:ascii="Times New Roman" w:hAnsi="Times New Roman" w:cs="Times New Roman"/>
          <w:i/>
          <w:color w:val="000000" w:themeColor="text1"/>
          <w:sz w:val="22"/>
          <w:szCs w:val="22"/>
        </w:rPr>
        <w:t>et al.</w:t>
      </w:r>
      <w:r w:rsidRPr="009A0B66">
        <w:rPr>
          <w:rFonts w:ascii="Times New Roman" w:hAnsi="Times New Roman" w:cs="Times New Roman"/>
          <w:color w:val="000000" w:themeColor="text1"/>
          <w:sz w:val="22"/>
          <w:szCs w:val="22"/>
        </w:rPr>
        <w:t xml:space="preserve"> 2010).</w:t>
      </w:r>
    </w:p>
    <w:p w14:paraId="6A272651" w14:textId="6990B71A" w:rsidR="00FB6741" w:rsidRDefault="00FB6741" w:rsidP="009C6477">
      <w:pPr>
        <w:pStyle w:val="Normal10"/>
        <w:spacing w:line="240" w:lineRule="auto"/>
        <w:rPr>
          <w:rFonts w:ascii="Times New Roman" w:hAnsi="Times New Roman" w:cs="Times New Roman"/>
          <w:b/>
          <w:color w:val="000000" w:themeColor="text1"/>
          <w:u w:val="single"/>
        </w:rPr>
      </w:pPr>
      <w:r>
        <w:rPr>
          <w:rFonts w:ascii="Times New Roman" w:hAnsi="Times New Roman" w:cs="Times New Roman"/>
          <w:b/>
          <w:noProof/>
          <w:color w:val="000000" w:themeColor="text1"/>
        </w:rPr>
        <w:lastRenderedPageBreak/>
        <w:drawing>
          <wp:inline distT="0" distB="0" distL="0" distR="0" wp14:anchorId="267E67FA" wp14:editId="2FFD60C9">
            <wp:extent cx="3200400" cy="1614170"/>
            <wp:effectExtent l="0" t="0" r="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2-14 at 1.49.29 PM.png"/>
                    <pic:cNvPicPr/>
                  </pic:nvPicPr>
                  <pic:blipFill>
                    <a:blip r:embed="rId9">
                      <a:extLst>
                        <a:ext uri="{28A0092B-C50C-407E-A947-70E740481C1C}">
                          <a14:useLocalDpi xmlns:a14="http://schemas.microsoft.com/office/drawing/2010/main" val="0"/>
                        </a:ext>
                      </a:extLst>
                    </a:blip>
                    <a:stretch>
                      <a:fillRect/>
                    </a:stretch>
                  </pic:blipFill>
                  <pic:spPr>
                    <a:xfrm>
                      <a:off x="0" y="0"/>
                      <a:ext cx="3200400" cy="1614170"/>
                    </a:xfrm>
                    <a:prstGeom prst="rect">
                      <a:avLst/>
                    </a:prstGeom>
                  </pic:spPr>
                </pic:pic>
              </a:graphicData>
            </a:graphic>
          </wp:inline>
        </w:drawing>
      </w:r>
    </w:p>
    <w:p w14:paraId="7AF5CF62" w14:textId="77777777" w:rsidR="00FB6741" w:rsidRDefault="00FB6741" w:rsidP="009C6477">
      <w:pPr>
        <w:pStyle w:val="Normal10"/>
        <w:spacing w:line="240" w:lineRule="auto"/>
        <w:rPr>
          <w:rFonts w:ascii="Times New Roman" w:hAnsi="Times New Roman" w:cs="Times New Roman"/>
          <w:b/>
          <w:color w:val="000000" w:themeColor="text1"/>
          <w:u w:val="single"/>
        </w:rPr>
      </w:pPr>
    </w:p>
    <w:p w14:paraId="4321DA43" w14:textId="624FAE6B" w:rsidR="00FB6741" w:rsidRDefault="00FB6741" w:rsidP="009C6477">
      <w:pPr>
        <w:pStyle w:val="Normal10"/>
        <w:spacing w:line="240" w:lineRule="auto"/>
        <w:rPr>
          <w:rFonts w:ascii="Times New Roman" w:hAnsi="Times New Roman" w:cs="Times New Roman"/>
          <w:b/>
          <w:color w:val="000000" w:themeColor="text1"/>
          <w:u w:val="single"/>
        </w:rPr>
      </w:pPr>
      <w:r>
        <w:rPr>
          <w:rFonts w:ascii="Times New Roman" w:hAnsi="Times New Roman" w:cs="Times New Roman"/>
          <w:noProof/>
          <w:color w:val="000000" w:themeColor="text1"/>
        </w:rPr>
        <w:drawing>
          <wp:inline distT="0" distB="0" distL="0" distR="0" wp14:anchorId="175CAB95" wp14:editId="60548BA7">
            <wp:extent cx="2037080" cy="25622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2-14 at 1.44.44 PM.png"/>
                    <pic:cNvPicPr/>
                  </pic:nvPicPr>
                  <pic:blipFill>
                    <a:blip r:embed="rId10">
                      <a:extLst>
                        <a:ext uri="{28A0092B-C50C-407E-A947-70E740481C1C}">
                          <a14:useLocalDpi xmlns:a14="http://schemas.microsoft.com/office/drawing/2010/main" val="0"/>
                        </a:ext>
                      </a:extLst>
                    </a:blip>
                    <a:stretch>
                      <a:fillRect/>
                    </a:stretch>
                  </pic:blipFill>
                  <pic:spPr>
                    <a:xfrm>
                      <a:off x="0" y="0"/>
                      <a:ext cx="2037080" cy="2562225"/>
                    </a:xfrm>
                    <a:prstGeom prst="rect">
                      <a:avLst/>
                    </a:prstGeom>
                  </pic:spPr>
                </pic:pic>
              </a:graphicData>
            </a:graphic>
          </wp:inline>
        </w:drawing>
      </w:r>
    </w:p>
    <w:p w14:paraId="556BAC08" w14:textId="77777777" w:rsidR="00FB6741" w:rsidRDefault="00FB6741" w:rsidP="009C6477">
      <w:pPr>
        <w:pStyle w:val="Normal10"/>
        <w:spacing w:line="240" w:lineRule="auto"/>
        <w:rPr>
          <w:rFonts w:ascii="Times New Roman" w:hAnsi="Times New Roman" w:cs="Times New Roman"/>
          <w:b/>
          <w:color w:val="000000" w:themeColor="text1"/>
          <w:u w:val="single"/>
        </w:rPr>
      </w:pPr>
    </w:p>
    <w:p w14:paraId="04BF1954" w14:textId="11E31341" w:rsidR="00FB6741" w:rsidRDefault="00FB6741" w:rsidP="009C6477">
      <w:pPr>
        <w:pStyle w:val="Normal10"/>
        <w:spacing w:line="240" w:lineRule="auto"/>
        <w:rPr>
          <w:rFonts w:ascii="Times New Roman" w:hAnsi="Times New Roman" w:cs="Times New Roman"/>
          <w:b/>
          <w:color w:val="000000" w:themeColor="text1"/>
          <w:u w:val="single"/>
        </w:rPr>
      </w:pPr>
      <w:r>
        <w:rPr>
          <w:rFonts w:ascii="Times New Roman" w:hAnsi="Times New Roman" w:cs="Times New Roman"/>
          <w:noProof/>
          <w:color w:val="000000" w:themeColor="text1"/>
        </w:rPr>
        <w:drawing>
          <wp:inline distT="0" distB="0" distL="0" distR="0" wp14:anchorId="77E5B594" wp14:editId="5D93424C">
            <wp:extent cx="1823720" cy="730885"/>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2-14 at 1.47.31 PM.png"/>
                    <pic:cNvPicPr/>
                  </pic:nvPicPr>
                  <pic:blipFill>
                    <a:blip r:embed="rId11">
                      <a:extLst>
                        <a:ext uri="{28A0092B-C50C-407E-A947-70E740481C1C}">
                          <a14:useLocalDpi xmlns:a14="http://schemas.microsoft.com/office/drawing/2010/main" val="0"/>
                        </a:ext>
                      </a:extLst>
                    </a:blip>
                    <a:stretch>
                      <a:fillRect/>
                    </a:stretch>
                  </pic:blipFill>
                  <pic:spPr>
                    <a:xfrm>
                      <a:off x="0" y="0"/>
                      <a:ext cx="1823720" cy="730885"/>
                    </a:xfrm>
                    <a:prstGeom prst="rect">
                      <a:avLst/>
                    </a:prstGeom>
                  </pic:spPr>
                </pic:pic>
              </a:graphicData>
            </a:graphic>
          </wp:inline>
        </w:drawing>
      </w:r>
    </w:p>
    <w:p w14:paraId="59F3226E" w14:textId="7B078FF2" w:rsidR="00E33AD8" w:rsidRPr="00E33AD8" w:rsidRDefault="00FB6741" w:rsidP="009C6477">
      <w:pPr>
        <w:pStyle w:val="Normal10"/>
        <w:spacing w:line="240" w:lineRule="auto"/>
        <w:rPr>
          <w:rFonts w:ascii="Times New Roman" w:hAnsi="Times New Roman" w:cs="Times New Roman"/>
          <w:b/>
          <w:color w:val="000000" w:themeColor="text1"/>
          <w:u w:val="single"/>
        </w:rPr>
      </w:pPr>
      <w:r>
        <w:rPr>
          <w:rFonts w:ascii="Times New Roman" w:hAnsi="Times New Roman" w:cs="Times New Roman"/>
          <w:b/>
          <w:color w:val="000000" w:themeColor="text1"/>
          <w:u w:val="single"/>
        </w:rPr>
        <w:t xml:space="preserve">Master </w:t>
      </w:r>
      <w:r w:rsidR="00E33AD8" w:rsidRPr="00E33AD8">
        <w:rPr>
          <w:rFonts w:ascii="Times New Roman" w:hAnsi="Times New Roman" w:cs="Times New Roman"/>
          <w:b/>
          <w:color w:val="000000" w:themeColor="text1"/>
          <w:u w:val="single"/>
        </w:rPr>
        <w:t>References</w:t>
      </w:r>
      <w:r>
        <w:rPr>
          <w:rFonts w:ascii="Times New Roman" w:hAnsi="Times New Roman" w:cs="Times New Roman"/>
          <w:b/>
          <w:color w:val="000000" w:themeColor="text1"/>
          <w:u w:val="single"/>
        </w:rPr>
        <w:t xml:space="preserve"> to Pull from </w:t>
      </w:r>
    </w:p>
    <w:p w14:paraId="5575DF96"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Afkhami</w:t>
      </w:r>
      <w:proofErr w:type="spellEnd"/>
      <w:r w:rsidRPr="007D3A04">
        <w:rPr>
          <w:sz w:val="16"/>
          <w:szCs w:val="16"/>
        </w:rPr>
        <w:t xml:space="preserve">, Michelle E., et al. “Mutualist-Mediated Effects on Species’ Range Limits across Large Geographic Scales.” </w:t>
      </w:r>
      <w:r w:rsidRPr="007D3A04">
        <w:rPr>
          <w:i/>
          <w:iCs/>
          <w:sz w:val="16"/>
          <w:szCs w:val="16"/>
        </w:rPr>
        <w:t>Ecology Letters</w:t>
      </w:r>
      <w:r w:rsidRPr="007D3A04">
        <w:rPr>
          <w:sz w:val="16"/>
          <w:szCs w:val="16"/>
        </w:rPr>
        <w:t xml:space="preserve">, edited by Wim van der </w:t>
      </w:r>
      <w:proofErr w:type="spellStart"/>
      <w:r w:rsidRPr="007D3A04">
        <w:rPr>
          <w:sz w:val="16"/>
          <w:szCs w:val="16"/>
        </w:rPr>
        <w:t>Putten</w:t>
      </w:r>
      <w:proofErr w:type="spellEnd"/>
      <w:r w:rsidRPr="007D3A04">
        <w:rPr>
          <w:sz w:val="16"/>
          <w:szCs w:val="16"/>
        </w:rPr>
        <w:t>, vol. 17, no. 10, Oct. 2014, pp. 1265–73, doi</w:t>
      </w:r>
      <w:proofErr w:type="gramStart"/>
      <w:r w:rsidRPr="007D3A04">
        <w:rPr>
          <w:sz w:val="16"/>
          <w:szCs w:val="16"/>
        </w:rPr>
        <w:t>:10.1111</w:t>
      </w:r>
      <w:proofErr w:type="gramEnd"/>
      <w:r w:rsidRPr="007D3A04">
        <w:rPr>
          <w:sz w:val="16"/>
          <w:szCs w:val="16"/>
        </w:rPr>
        <w:t>/ele.12332.</w:t>
      </w:r>
    </w:p>
    <w:p w14:paraId="260F66C5"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Afkhami</w:t>
      </w:r>
      <w:proofErr w:type="spellEnd"/>
      <w:r w:rsidRPr="007D3A04">
        <w:rPr>
          <w:sz w:val="16"/>
          <w:szCs w:val="16"/>
        </w:rPr>
        <w:t xml:space="preserve">, Michelle E., and Sharon Y. Strauss. “Native Fungal Endophytes Suppress an Exotic Dominant and Increase Plant Diversity over Small and Large Spatial Scales.” </w:t>
      </w:r>
      <w:r w:rsidRPr="007D3A04">
        <w:rPr>
          <w:i/>
          <w:iCs/>
          <w:sz w:val="16"/>
          <w:szCs w:val="16"/>
        </w:rPr>
        <w:t>Ecology</w:t>
      </w:r>
      <w:r w:rsidRPr="007D3A04">
        <w:rPr>
          <w:sz w:val="16"/>
          <w:szCs w:val="16"/>
        </w:rPr>
        <w:t>, vol. 97, no. 5, Ecological Society of America, May 2016, pp. 1159–69, doi</w:t>
      </w:r>
      <w:proofErr w:type="gramStart"/>
      <w:r w:rsidRPr="007D3A04">
        <w:rPr>
          <w:sz w:val="16"/>
          <w:szCs w:val="16"/>
        </w:rPr>
        <w:t>:10.1890</w:t>
      </w:r>
      <w:proofErr w:type="gramEnd"/>
      <w:r w:rsidRPr="007D3A04">
        <w:rPr>
          <w:sz w:val="16"/>
          <w:szCs w:val="16"/>
        </w:rPr>
        <w:t>/15-1166.1.</w:t>
      </w:r>
    </w:p>
    <w:p w14:paraId="01AB50B1" w14:textId="1F37EDD5" w:rsidR="001417B8" w:rsidRPr="007D3A04" w:rsidRDefault="001417B8" w:rsidP="001417B8">
      <w:pPr>
        <w:pStyle w:val="NormalWeb"/>
        <w:spacing w:before="0" w:beforeAutospacing="0" w:after="0" w:afterAutospacing="0"/>
        <w:ind w:left="720" w:hanging="720"/>
        <w:rPr>
          <w:sz w:val="16"/>
          <w:szCs w:val="16"/>
        </w:rPr>
      </w:pPr>
      <w:r w:rsidRPr="007D3A04">
        <w:rPr>
          <w:sz w:val="16"/>
          <w:szCs w:val="16"/>
        </w:rPr>
        <w:t xml:space="preserve">Anderson, Marti J. “A New Method for Non-Parametric Multivariate Analysis of Variance.” </w:t>
      </w:r>
      <w:r w:rsidRPr="007D3A04">
        <w:rPr>
          <w:i/>
          <w:iCs/>
          <w:sz w:val="16"/>
          <w:szCs w:val="16"/>
        </w:rPr>
        <w:t>Austria Ecology</w:t>
      </w:r>
      <w:r w:rsidRPr="007D3A04">
        <w:rPr>
          <w:sz w:val="16"/>
          <w:szCs w:val="16"/>
        </w:rPr>
        <w:t>, vol. 26, 2001, pp. 32–46, https://pdfs.semanticscholar.org/038e/8869b676aa365f2afdea935edf3f2003324d.pdf.</w:t>
      </w:r>
    </w:p>
    <w:p w14:paraId="37E64EE9"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Angert</w:t>
      </w:r>
      <w:proofErr w:type="spellEnd"/>
      <w:r w:rsidRPr="007D3A04">
        <w:rPr>
          <w:sz w:val="16"/>
          <w:szCs w:val="16"/>
        </w:rPr>
        <w:t xml:space="preserve">, Amy L. “The Niche, Limits to Species’ Distributions, and Spatiotemporal Variation in Demography across the Elevation Ranges of Two Monkeyflowers.” </w:t>
      </w:r>
      <w:proofErr w:type="gramStart"/>
      <w:r w:rsidRPr="007D3A04">
        <w:rPr>
          <w:i/>
          <w:iCs/>
          <w:sz w:val="16"/>
          <w:szCs w:val="16"/>
        </w:rPr>
        <w:t>PNAS</w:t>
      </w:r>
      <w:r w:rsidRPr="007D3A04">
        <w:rPr>
          <w:sz w:val="16"/>
          <w:szCs w:val="16"/>
        </w:rPr>
        <w:t>, vol. 106, no. 2, 2009, pp. 19693–98, www.pnas.org/cgi/content/full/.</w:t>
      </w:r>
      <w:proofErr w:type="gramEnd"/>
    </w:p>
    <w:p w14:paraId="196E1517"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Arnold, </w:t>
      </w:r>
      <w:proofErr w:type="spellStart"/>
      <w:r w:rsidRPr="007D3A04">
        <w:rPr>
          <w:sz w:val="16"/>
          <w:szCs w:val="16"/>
        </w:rPr>
        <w:t>A.Elizabeth</w:t>
      </w:r>
      <w:proofErr w:type="spellEnd"/>
      <w:r w:rsidRPr="007D3A04">
        <w:rPr>
          <w:sz w:val="16"/>
          <w:szCs w:val="16"/>
        </w:rPr>
        <w:t xml:space="preserve">, et al. </w:t>
      </w:r>
      <w:r w:rsidRPr="007D3A04">
        <w:rPr>
          <w:i/>
          <w:iCs/>
          <w:sz w:val="16"/>
          <w:szCs w:val="16"/>
        </w:rPr>
        <w:t>Fungal Endophytes Limit Pathogen Damage in a Tropical Tree</w:t>
      </w:r>
      <w:r w:rsidRPr="007D3A04">
        <w:rPr>
          <w:sz w:val="16"/>
          <w:szCs w:val="16"/>
        </w:rPr>
        <w:t xml:space="preserve">. </w:t>
      </w:r>
      <w:proofErr w:type="gramStart"/>
      <w:r w:rsidRPr="007D3A04">
        <w:rPr>
          <w:sz w:val="16"/>
          <w:szCs w:val="16"/>
        </w:rPr>
        <w:t>2003, www.pnas.orgcgidoi10.1073pnas.2533483100.</w:t>
      </w:r>
      <w:proofErr w:type="gramEnd"/>
    </w:p>
    <w:p w14:paraId="2F2BE208"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Arnold, </w:t>
      </w:r>
      <w:proofErr w:type="spellStart"/>
      <w:r w:rsidRPr="007D3A04">
        <w:rPr>
          <w:sz w:val="16"/>
          <w:szCs w:val="16"/>
        </w:rPr>
        <w:t>A.Elizabeth</w:t>
      </w:r>
      <w:proofErr w:type="spellEnd"/>
      <w:r w:rsidRPr="007D3A04">
        <w:rPr>
          <w:sz w:val="16"/>
          <w:szCs w:val="16"/>
        </w:rPr>
        <w:t xml:space="preserve">, et al. “Diversity and Phylogenetic Affinities of Foliar Fungal Endophytes in Loblolly Pine Inferred by Culturing and Environmental PCR.” </w:t>
      </w:r>
      <w:proofErr w:type="spellStart"/>
      <w:r w:rsidRPr="007D3A04">
        <w:rPr>
          <w:i/>
          <w:iCs/>
          <w:sz w:val="16"/>
          <w:szCs w:val="16"/>
        </w:rPr>
        <w:t>Mycologia</w:t>
      </w:r>
      <w:proofErr w:type="spellEnd"/>
      <w:r w:rsidRPr="007D3A04">
        <w:rPr>
          <w:sz w:val="16"/>
          <w:szCs w:val="16"/>
        </w:rPr>
        <w:t>, vol. 99, no. 2, Taylor &amp; Francis, Mar. 2007, pp. 185–206, doi</w:t>
      </w:r>
      <w:proofErr w:type="gramStart"/>
      <w:r w:rsidRPr="007D3A04">
        <w:rPr>
          <w:sz w:val="16"/>
          <w:szCs w:val="16"/>
        </w:rPr>
        <w:t>:10.1080</w:t>
      </w:r>
      <w:proofErr w:type="gramEnd"/>
      <w:r w:rsidRPr="007D3A04">
        <w:rPr>
          <w:sz w:val="16"/>
          <w:szCs w:val="16"/>
        </w:rPr>
        <w:t>/15572536.2007.11832578.</w:t>
      </w:r>
    </w:p>
    <w:p w14:paraId="418B1C1B" w14:textId="5D752603"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Arnold, </w:t>
      </w:r>
      <w:proofErr w:type="spellStart"/>
      <w:r w:rsidRPr="007D3A04">
        <w:rPr>
          <w:sz w:val="16"/>
          <w:szCs w:val="16"/>
        </w:rPr>
        <w:t>A.Elizabeth</w:t>
      </w:r>
      <w:proofErr w:type="spellEnd"/>
      <w:r w:rsidRPr="007D3A04">
        <w:rPr>
          <w:sz w:val="16"/>
          <w:szCs w:val="16"/>
        </w:rPr>
        <w:t xml:space="preserve">, and F. </w:t>
      </w:r>
      <w:proofErr w:type="spellStart"/>
      <w:r w:rsidRPr="007D3A04">
        <w:rPr>
          <w:sz w:val="16"/>
          <w:szCs w:val="16"/>
        </w:rPr>
        <w:t>Lutzoni</w:t>
      </w:r>
      <w:proofErr w:type="spellEnd"/>
      <w:r w:rsidRPr="007D3A04">
        <w:rPr>
          <w:sz w:val="16"/>
          <w:szCs w:val="16"/>
        </w:rPr>
        <w:t xml:space="preserve">. “Diversity and host range of foliar fungal endophytes: are tropical leaves biodiversity hotspots?” </w:t>
      </w:r>
      <w:r w:rsidRPr="007D3A04">
        <w:rPr>
          <w:i/>
          <w:iCs/>
          <w:sz w:val="16"/>
          <w:szCs w:val="16"/>
        </w:rPr>
        <w:t>Ecology</w:t>
      </w:r>
      <w:r w:rsidRPr="007D3A04">
        <w:rPr>
          <w:sz w:val="16"/>
          <w:szCs w:val="16"/>
        </w:rPr>
        <w:t>, vol. 88, no. 3, Wiley-Blackwell, Mar. 2007, pp. 541–49, doi</w:t>
      </w:r>
      <w:proofErr w:type="gramStart"/>
      <w:r w:rsidRPr="007D3A04">
        <w:rPr>
          <w:sz w:val="16"/>
          <w:szCs w:val="16"/>
        </w:rPr>
        <w:t>:10.1890</w:t>
      </w:r>
      <w:proofErr w:type="gramEnd"/>
      <w:r w:rsidRPr="007D3A04">
        <w:rPr>
          <w:sz w:val="16"/>
          <w:szCs w:val="16"/>
        </w:rPr>
        <w:t>/05-1459.</w:t>
      </w:r>
    </w:p>
    <w:p w14:paraId="10C2116D"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Azad, Kumkum, and Susan </w:t>
      </w:r>
      <w:proofErr w:type="spellStart"/>
      <w:r w:rsidRPr="007D3A04">
        <w:rPr>
          <w:sz w:val="16"/>
          <w:szCs w:val="16"/>
        </w:rPr>
        <w:t>Kaminskyj</w:t>
      </w:r>
      <w:proofErr w:type="spellEnd"/>
      <w:r w:rsidRPr="007D3A04">
        <w:rPr>
          <w:sz w:val="16"/>
          <w:szCs w:val="16"/>
        </w:rPr>
        <w:t xml:space="preserve">. “A Fungal Endophyte Strategy for Mitigating the Effect of Salt and Drought Stress on Plant Growth.” </w:t>
      </w:r>
      <w:r w:rsidRPr="007D3A04">
        <w:rPr>
          <w:i/>
          <w:iCs/>
          <w:sz w:val="16"/>
          <w:szCs w:val="16"/>
        </w:rPr>
        <w:t>Symbiosis</w:t>
      </w:r>
      <w:r w:rsidRPr="007D3A04">
        <w:rPr>
          <w:sz w:val="16"/>
          <w:szCs w:val="16"/>
        </w:rPr>
        <w:t>, vol. 68, no. 1, 2016, pp. 73–78, doi</w:t>
      </w:r>
      <w:proofErr w:type="gramStart"/>
      <w:r w:rsidRPr="007D3A04">
        <w:rPr>
          <w:sz w:val="16"/>
          <w:szCs w:val="16"/>
        </w:rPr>
        <w:t>:10.1007</w:t>
      </w:r>
      <w:proofErr w:type="gramEnd"/>
      <w:r w:rsidRPr="007D3A04">
        <w:rPr>
          <w:sz w:val="16"/>
          <w:szCs w:val="16"/>
        </w:rPr>
        <w:t>/s13199-015-0370-y.</w:t>
      </w:r>
    </w:p>
    <w:p w14:paraId="0F864EF9" w14:textId="205C114A" w:rsidR="00155A8A" w:rsidRPr="007D3A04" w:rsidRDefault="00155A8A" w:rsidP="00155A8A">
      <w:pPr>
        <w:pStyle w:val="NormalWeb"/>
        <w:spacing w:before="0" w:beforeAutospacing="0" w:after="0" w:afterAutospacing="0"/>
        <w:ind w:left="720" w:hanging="720"/>
        <w:rPr>
          <w:sz w:val="16"/>
          <w:szCs w:val="16"/>
        </w:rPr>
      </w:pPr>
      <w:r w:rsidRPr="007D3A04">
        <w:rPr>
          <w:sz w:val="16"/>
          <w:szCs w:val="16"/>
        </w:rPr>
        <w:t xml:space="preserve">Bang, </w:t>
      </w:r>
      <w:proofErr w:type="spellStart"/>
      <w:r w:rsidRPr="007D3A04">
        <w:rPr>
          <w:sz w:val="16"/>
          <w:szCs w:val="16"/>
        </w:rPr>
        <w:t>Corinna</w:t>
      </w:r>
      <w:proofErr w:type="spellEnd"/>
      <w:r w:rsidRPr="007D3A04">
        <w:rPr>
          <w:sz w:val="16"/>
          <w:szCs w:val="16"/>
        </w:rPr>
        <w:t>, et al. “</w:t>
      </w:r>
      <w:proofErr w:type="spellStart"/>
      <w:r w:rsidRPr="007D3A04">
        <w:rPr>
          <w:sz w:val="16"/>
          <w:szCs w:val="16"/>
        </w:rPr>
        <w:t>Metaorganisms</w:t>
      </w:r>
      <w:proofErr w:type="spellEnd"/>
      <w:r w:rsidRPr="007D3A04">
        <w:rPr>
          <w:sz w:val="16"/>
          <w:szCs w:val="16"/>
        </w:rPr>
        <w:t xml:space="preserve"> in Extreme Environments: Do Microbes Play a Role in Organismal Adaptation?” </w:t>
      </w:r>
      <w:r w:rsidRPr="007D3A04">
        <w:rPr>
          <w:i/>
          <w:iCs/>
          <w:sz w:val="16"/>
          <w:szCs w:val="16"/>
        </w:rPr>
        <w:t>Zoology</w:t>
      </w:r>
      <w:r w:rsidRPr="007D3A04">
        <w:rPr>
          <w:sz w:val="16"/>
          <w:szCs w:val="16"/>
        </w:rPr>
        <w:t>, vol. 127, Urban &amp; Fischer, Apr. 2018, pp. 1–19, doi</w:t>
      </w:r>
      <w:proofErr w:type="gramStart"/>
      <w:r w:rsidRPr="007D3A04">
        <w:rPr>
          <w:sz w:val="16"/>
          <w:szCs w:val="16"/>
        </w:rPr>
        <w:t>:10.1016</w:t>
      </w:r>
      <w:proofErr w:type="gramEnd"/>
      <w:r w:rsidRPr="007D3A04">
        <w:rPr>
          <w:sz w:val="16"/>
          <w:szCs w:val="16"/>
        </w:rPr>
        <w:t>/J.ZOOL.2018.02.004.</w:t>
      </w:r>
    </w:p>
    <w:p w14:paraId="00233F5E" w14:textId="1FE8B30D"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Bartels, Dorothea, and </w:t>
      </w:r>
      <w:proofErr w:type="spellStart"/>
      <w:r w:rsidRPr="007D3A04">
        <w:rPr>
          <w:sz w:val="16"/>
          <w:szCs w:val="16"/>
        </w:rPr>
        <w:t>Ramanjulu</w:t>
      </w:r>
      <w:proofErr w:type="spellEnd"/>
      <w:r w:rsidRPr="007D3A04">
        <w:rPr>
          <w:sz w:val="16"/>
          <w:szCs w:val="16"/>
        </w:rPr>
        <w:t xml:space="preserve"> </w:t>
      </w:r>
      <w:proofErr w:type="spellStart"/>
      <w:r w:rsidRPr="007D3A04">
        <w:rPr>
          <w:sz w:val="16"/>
          <w:szCs w:val="16"/>
        </w:rPr>
        <w:t>Sunkar</w:t>
      </w:r>
      <w:proofErr w:type="spellEnd"/>
      <w:r w:rsidRPr="007D3A04">
        <w:rPr>
          <w:sz w:val="16"/>
          <w:szCs w:val="16"/>
        </w:rPr>
        <w:t xml:space="preserve">. “Drought and Salt Tolerance in Plants.” </w:t>
      </w:r>
      <w:r w:rsidRPr="007D3A04">
        <w:rPr>
          <w:i/>
          <w:iCs/>
          <w:sz w:val="16"/>
          <w:szCs w:val="16"/>
        </w:rPr>
        <w:t>Critical Reviews in Plant Sciences</w:t>
      </w:r>
      <w:r w:rsidRPr="007D3A04">
        <w:rPr>
          <w:sz w:val="16"/>
          <w:szCs w:val="16"/>
        </w:rPr>
        <w:t>, vol. 24, no. 1, Taylor &amp; Francis Group, Feb. 2005, pp. 23–58, doi</w:t>
      </w:r>
      <w:proofErr w:type="gramStart"/>
      <w:r w:rsidRPr="007D3A04">
        <w:rPr>
          <w:sz w:val="16"/>
          <w:szCs w:val="16"/>
        </w:rPr>
        <w:t>:10.1080</w:t>
      </w:r>
      <w:proofErr w:type="gramEnd"/>
      <w:r w:rsidRPr="007D3A04">
        <w:rPr>
          <w:sz w:val="16"/>
          <w:szCs w:val="16"/>
        </w:rPr>
        <w:t>/07352680590910410.</w:t>
      </w:r>
    </w:p>
    <w:p w14:paraId="6342B889"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Batstone, Rebecca T., et al. “Using Niche Breadth Theory to Explain Generalization in Mutualisms.” </w:t>
      </w:r>
      <w:r w:rsidRPr="007D3A04">
        <w:rPr>
          <w:i/>
          <w:iCs/>
          <w:sz w:val="16"/>
          <w:szCs w:val="16"/>
        </w:rPr>
        <w:t>Ecology</w:t>
      </w:r>
      <w:r w:rsidRPr="007D3A04">
        <w:rPr>
          <w:sz w:val="16"/>
          <w:szCs w:val="16"/>
        </w:rPr>
        <w:t>, Feb. 2018, doi</w:t>
      </w:r>
      <w:proofErr w:type="gramStart"/>
      <w:r w:rsidRPr="007D3A04">
        <w:rPr>
          <w:sz w:val="16"/>
          <w:szCs w:val="16"/>
        </w:rPr>
        <w:t>:10.1002</w:t>
      </w:r>
      <w:proofErr w:type="gramEnd"/>
      <w:r w:rsidRPr="007D3A04">
        <w:rPr>
          <w:sz w:val="16"/>
          <w:szCs w:val="16"/>
        </w:rPr>
        <w:t>/ecy.2188.</w:t>
      </w:r>
    </w:p>
    <w:p w14:paraId="67BC0980" w14:textId="2E3A5973" w:rsidR="009C6477" w:rsidRPr="007D3A04" w:rsidRDefault="009C6477" w:rsidP="009C6477">
      <w:pPr>
        <w:pStyle w:val="NormalWeb"/>
        <w:spacing w:before="0" w:beforeAutospacing="0" w:after="0" w:afterAutospacing="0"/>
        <w:ind w:left="720" w:hanging="720"/>
        <w:rPr>
          <w:sz w:val="16"/>
          <w:szCs w:val="16"/>
        </w:rPr>
      </w:pPr>
      <w:r w:rsidRPr="007D3A04">
        <w:rPr>
          <w:sz w:val="16"/>
          <w:szCs w:val="16"/>
          <w:lang w:val="sv-SE"/>
        </w:rPr>
        <w:lastRenderedPageBreak/>
        <w:t>B</w:t>
      </w:r>
      <w:r w:rsidR="00155A8A" w:rsidRPr="007D3A04">
        <w:rPr>
          <w:sz w:val="16"/>
          <w:szCs w:val="16"/>
          <w:lang w:val="sv-SE"/>
        </w:rPr>
        <w:t>erg</w:t>
      </w:r>
      <w:r w:rsidRPr="007D3A04">
        <w:rPr>
          <w:sz w:val="16"/>
          <w:szCs w:val="16"/>
          <w:lang w:val="sv-SE"/>
        </w:rPr>
        <w:t xml:space="preserve">, </w:t>
      </w:r>
      <w:proofErr w:type="spellStart"/>
      <w:r w:rsidRPr="007D3A04">
        <w:rPr>
          <w:sz w:val="16"/>
          <w:szCs w:val="16"/>
          <w:lang w:val="sv-SE"/>
        </w:rPr>
        <w:t>M</w:t>
      </w:r>
      <w:r w:rsidR="00155A8A" w:rsidRPr="007D3A04">
        <w:rPr>
          <w:sz w:val="16"/>
          <w:szCs w:val="16"/>
          <w:lang w:val="sv-SE"/>
        </w:rPr>
        <w:t>atty</w:t>
      </w:r>
      <w:proofErr w:type="spellEnd"/>
      <w:r w:rsidRPr="007D3A04">
        <w:rPr>
          <w:sz w:val="16"/>
          <w:szCs w:val="16"/>
          <w:lang w:val="sv-SE"/>
        </w:rPr>
        <w:t xml:space="preserve"> P., et al. </w:t>
      </w:r>
      <w:r w:rsidRPr="007D3A04">
        <w:rPr>
          <w:sz w:val="16"/>
          <w:szCs w:val="16"/>
        </w:rPr>
        <w:t xml:space="preserve">“Adapt or Disperse: Understanding Species Persistence in a Changing World.” </w:t>
      </w:r>
      <w:r w:rsidRPr="007D3A04">
        <w:rPr>
          <w:i/>
          <w:iCs/>
          <w:sz w:val="16"/>
          <w:szCs w:val="16"/>
        </w:rPr>
        <w:t>Global Change Biology</w:t>
      </w:r>
      <w:r w:rsidRPr="007D3A04">
        <w:rPr>
          <w:sz w:val="16"/>
          <w:szCs w:val="16"/>
        </w:rPr>
        <w:t>, vol. 16, no. 2, Wiley/Blackwell (10.1111), Feb. 2010, pp. 587–98, doi</w:t>
      </w:r>
      <w:proofErr w:type="gramStart"/>
      <w:r w:rsidRPr="007D3A04">
        <w:rPr>
          <w:sz w:val="16"/>
          <w:szCs w:val="16"/>
        </w:rPr>
        <w:t>:10.1111</w:t>
      </w:r>
      <w:proofErr w:type="gramEnd"/>
      <w:r w:rsidRPr="007D3A04">
        <w:rPr>
          <w:sz w:val="16"/>
          <w:szCs w:val="16"/>
        </w:rPr>
        <w:t>/j.1365-2486.2009.02014.x.</w:t>
      </w:r>
    </w:p>
    <w:p w14:paraId="33C55223"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Bita</w:t>
      </w:r>
      <w:proofErr w:type="spellEnd"/>
      <w:r w:rsidRPr="007D3A04">
        <w:rPr>
          <w:sz w:val="16"/>
          <w:szCs w:val="16"/>
        </w:rPr>
        <w:t xml:space="preserve">, </w:t>
      </w:r>
      <w:proofErr w:type="spellStart"/>
      <w:r w:rsidRPr="007D3A04">
        <w:rPr>
          <w:sz w:val="16"/>
          <w:szCs w:val="16"/>
        </w:rPr>
        <w:t>Craita</w:t>
      </w:r>
      <w:proofErr w:type="spellEnd"/>
      <w:r w:rsidRPr="007D3A04">
        <w:rPr>
          <w:sz w:val="16"/>
          <w:szCs w:val="16"/>
        </w:rPr>
        <w:t xml:space="preserve"> E., and Tom </w:t>
      </w:r>
      <w:proofErr w:type="spellStart"/>
      <w:r w:rsidRPr="007D3A04">
        <w:rPr>
          <w:sz w:val="16"/>
          <w:szCs w:val="16"/>
        </w:rPr>
        <w:t>Gerats</w:t>
      </w:r>
      <w:proofErr w:type="spellEnd"/>
      <w:r w:rsidRPr="007D3A04">
        <w:rPr>
          <w:sz w:val="16"/>
          <w:szCs w:val="16"/>
        </w:rPr>
        <w:t xml:space="preserve">. “Plant Tolerance to High Temperature in a Changing Environment: Scientific Fundamentals and Production of Heat Stress-Tolerant Crops.” </w:t>
      </w:r>
      <w:r w:rsidRPr="007D3A04">
        <w:rPr>
          <w:i/>
          <w:iCs/>
          <w:sz w:val="16"/>
          <w:szCs w:val="16"/>
        </w:rPr>
        <w:t>Frontiers in Plant Science</w:t>
      </w:r>
      <w:r w:rsidRPr="007D3A04">
        <w:rPr>
          <w:sz w:val="16"/>
          <w:szCs w:val="16"/>
        </w:rPr>
        <w:t>, vol. 4, Frontiers, July 2013, p. 273, doi</w:t>
      </w:r>
      <w:proofErr w:type="gramStart"/>
      <w:r w:rsidRPr="007D3A04">
        <w:rPr>
          <w:sz w:val="16"/>
          <w:szCs w:val="16"/>
        </w:rPr>
        <w:t>:10.3389</w:t>
      </w:r>
      <w:proofErr w:type="gramEnd"/>
      <w:r w:rsidRPr="007D3A04">
        <w:rPr>
          <w:sz w:val="16"/>
          <w:szCs w:val="16"/>
        </w:rPr>
        <w:t>/fpls.2013.00273.</w:t>
      </w:r>
    </w:p>
    <w:p w14:paraId="33ECCC00"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Blackwell, Meredith, and Fernando E. Vega. “Lives within Lives: Hidden Fungal Biodiversity and the Importance of Conservation.” </w:t>
      </w:r>
      <w:r w:rsidRPr="007D3A04">
        <w:rPr>
          <w:i/>
          <w:iCs/>
          <w:sz w:val="16"/>
          <w:szCs w:val="16"/>
        </w:rPr>
        <w:t>Fungal Ecology</w:t>
      </w:r>
      <w:r w:rsidRPr="007D3A04">
        <w:rPr>
          <w:sz w:val="16"/>
          <w:szCs w:val="16"/>
        </w:rPr>
        <w:t>, vol. 35, Elsevier, Oct. 2018, pp. 127–34, doi</w:t>
      </w:r>
      <w:proofErr w:type="gramStart"/>
      <w:r w:rsidRPr="007D3A04">
        <w:rPr>
          <w:sz w:val="16"/>
          <w:szCs w:val="16"/>
        </w:rPr>
        <w:t>:10.1016</w:t>
      </w:r>
      <w:proofErr w:type="gramEnd"/>
      <w:r w:rsidRPr="007D3A04">
        <w:rPr>
          <w:sz w:val="16"/>
          <w:szCs w:val="16"/>
        </w:rPr>
        <w:t>/J.FUNECO.2018.05.011.</w:t>
      </w:r>
    </w:p>
    <w:p w14:paraId="1E5AFA30"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Bragina</w:t>
      </w:r>
      <w:proofErr w:type="spellEnd"/>
      <w:r w:rsidRPr="007D3A04">
        <w:rPr>
          <w:sz w:val="16"/>
          <w:szCs w:val="16"/>
        </w:rPr>
        <w:t xml:space="preserve">, Anastasia, et al. “The </w:t>
      </w:r>
      <w:r w:rsidRPr="007D3A04">
        <w:rPr>
          <w:i/>
          <w:iCs/>
          <w:sz w:val="16"/>
          <w:szCs w:val="16"/>
        </w:rPr>
        <w:t>Sphagnum</w:t>
      </w:r>
      <w:r w:rsidRPr="007D3A04">
        <w:rPr>
          <w:sz w:val="16"/>
          <w:szCs w:val="16"/>
        </w:rPr>
        <w:t xml:space="preserve"> Microbiome Supports Bog Ecosystem Functioning under Extreme Conditions.” </w:t>
      </w:r>
      <w:r w:rsidRPr="007D3A04">
        <w:rPr>
          <w:i/>
          <w:iCs/>
          <w:sz w:val="16"/>
          <w:szCs w:val="16"/>
        </w:rPr>
        <w:t>Molecular Ecology</w:t>
      </w:r>
      <w:r w:rsidRPr="007D3A04">
        <w:rPr>
          <w:sz w:val="16"/>
          <w:szCs w:val="16"/>
        </w:rPr>
        <w:t>, vol. 23, no. 18, Wiley/Blackwell (10.1111), Sept. 2014, pp. 4498–510, doi</w:t>
      </w:r>
      <w:proofErr w:type="gramStart"/>
      <w:r w:rsidRPr="007D3A04">
        <w:rPr>
          <w:sz w:val="16"/>
          <w:szCs w:val="16"/>
        </w:rPr>
        <w:t>:10.1111</w:t>
      </w:r>
      <w:proofErr w:type="gramEnd"/>
      <w:r w:rsidRPr="007D3A04">
        <w:rPr>
          <w:sz w:val="16"/>
          <w:szCs w:val="16"/>
        </w:rPr>
        <w:t>/mec.12885.</w:t>
      </w:r>
    </w:p>
    <w:p w14:paraId="233CC347" w14:textId="0682567C"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Brown, James H., et al. “</w:t>
      </w:r>
      <w:r w:rsidR="00155A8A" w:rsidRPr="007D3A04">
        <w:rPr>
          <w:sz w:val="16"/>
          <w:szCs w:val="16"/>
        </w:rPr>
        <w:t>The Geographic Range:</w:t>
      </w:r>
      <w:r w:rsidRPr="007D3A04">
        <w:rPr>
          <w:sz w:val="16"/>
          <w:szCs w:val="16"/>
        </w:rPr>
        <w:t xml:space="preserve"> Size, Shape, Boundaries, and Internal Structure.” </w:t>
      </w:r>
      <w:proofErr w:type="spellStart"/>
      <w:r w:rsidRPr="007D3A04">
        <w:rPr>
          <w:i/>
          <w:iCs/>
          <w:sz w:val="16"/>
          <w:szCs w:val="16"/>
        </w:rPr>
        <w:t>Annu</w:t>
      </w:r>
      <w:proofErr w:type="spellEnd"/>
      <w:r w:rsidRPr="007D3A04">
        <w:rPr>
          <w:i/>
          <w:iCs/>
          <w:sz w:val="16"/>
          <w:szCs w:val="16"/>
        </w:rPr>
        <w:t xml:space="preserve">. Rev. Ecol. </w:t>
      </w:r>
      <w:proofErr w:type="spellStart"/>
      <w:r w:rsidRPr="007D3A04">
        <w:rPr>
          <w:i/>
          <w:iCs/>
          <w:sz w:val="16"/>
          <w:szCs w:val="16"/>
        </w:rPr>
        <w:t>Syst</w:t>
      </w:r>
      <w:proofErr w:type="spellEnd"/>
      <w:r w:rsidRPr="007D3A04">
        <w:rPr>
          <w:sz w:val="16"/>
          <w:szCs w:val="16"/>
        </w:rPr>
        <w:t>, vol. 27, 1996, www.annualreviews.org.</w:t>
      </w:r>
    </w:p>
    <w:p w14:paraId="6D1C4B57"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Bruno, John F., et al. “Inclusion of Facilitation into Ecological Theory.” </w:t>
      </w:r>
      <w:r w:rsidRPr="007D3A04">
        <w:rPr>
          <w:i/>
          <w:iCs/>
          <w:sz w:val="16"/>
          <w:szCs w:val="16"/>
        </w:rPr>
        <w:t>Trends in Ecology &amp; Evolution</w:t>
      </w:r>
      <w:r w:rsidRPr="007D3A04">
        <w:rPr>
          <w:sz w:val="16"/>
          <w:szCs w:val="16"/>
        </w:rPr>
        <w:t>, vol. 18, no. 3, Elsevier Current Trends, Mar. 2003, pp. 119–25, doi</w:t>
      </w:r>
      <w:proofErr w:type="gramStart"/>
      <w:r w:rsidRPr="007D3A04">
        <w:rPr>
          <w:sz w:val="16"/>
          <w:szCs w:val="16"/>
        </w:rPr>
        <w:t>:10.1016</w:t>
      </w:r>
      <w:proofErr w:type="gramEnd"/>
      <w:r w:rsidRPr="007D3A04">
        <w:rPr>
          <w:sz w:val="16"/>
          <w:szCs w:val="16"/>
        </w:rPr>
        <w:t>/S0169-5347(02)00045-9.</w:t>
      </w:r>
    </w:p>
    <w:p w14:paraId="71832C8F"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Cahill, Abigail E., et al. “Causes of Warm-Edge Range Limits: Systematic Review, Proximate Factors and Implications for Climate Change.” </w:t>
      </w:r>
      <w:r w:rsidRPr="007D3A04">
        <w:rPr>
          <w:i/>
          <w:iCs/>
          <w:sz w:val="16"/>
          <w:szCs w:val="16"/>
        </w:rPr>
        <w:t>Journal of Biogeography</w:t>
      </w:r>
      <w:r w:rsidRPr="007D3A04">
        <w:rPr>
          <w:sz w:val="16"/>
          <w:szCs w:val="16"/>
        </w:rPr>
        <w:t>, edited by W. Daniel Kissling, vol. 41, no. 3, Wiley-Blackwell, Mar. 2014, pp. 429–42, doi</w:t>
      </w:r>
      <w:proofErr w:type="gramStart"/>
      <w:r w:rsidRPr="007D3A04">
        <w:rPr>
          <w:sz w:val="16"/>
          <w:szCs w:val="16"/>
        </w:rPr>
        <w:t>:10.1111</w:t>
      </w:r>
      <w:proofErr w:type="gramEnd"/>
      <w:r w:rsidRPr="007D3A04">
        <w:rPr>
          <w:sz w:val="16"/>
          <w:szCs w:val="16"/>
        </w:rPr>
        <w:t>/jbi.12231.</w:t>
      </w:r>
    </w:p>
    <w:p w14:paraId="3462EF3B" w14:textId="6819BB02" w:rsidR="00807103" w:rsidRPr="007D3A04" w:rsidRDefault="00807103" w:rsidP="00807103">
      <w:pPr>
        <w:pStyle w:val="NormalWeb"/>
        <w:spacing w:before="0" w:beforeAutospacing="0" w:after="0" w:afterAutospacing="0"/>
        <w:ind w:left="720" w:hanging="720"/>
        <w:rPr>
          <w:sz w:val="16"/>
          <w:szCs w:val="16"/>
        </w:rPr>
      </w:pPr>
      <w:r w:rsidRPr="007D3A04">
        <w:rPr>
          <w:sz w:val="16"/>
          <w:szCs w:val="16"/>
        </w:rPr>
        <w:t xml:space="preserve">Cannon, Paul F., and </w:t>
      </w:r>
      <w:proofErr w:type="spellStart"/>
      <w:r w:rsidRPr="007D3A04">
        <w:rPr>
          <w:sz w:val="16"/>
          <w:szCs w:val="16"/>
        </w:rPr>
        <w:t>Coralie</w:t>
      </w:r>
      <w:proofErr w:type="spellEnd"/>
      <w:r w:rsidRPr="007D3A04">
        <w:rPr>
          <w:sz w:val="16"/>
          <w:szCs w:val="16"/>
        </w:rPr>
        <w:t xml:space="preserve"> M. Simmons. “Diversity and Host Preference of Leaf Endophytic Fungi in the </w:t>
      </w:r>
      <w:proofErr w:type="spellStart"/>
      <w:r w:rsidRPr="007D3A04">
        <w:rPr>
          <w:sz w:val="16"/>
          <w:szCs w:val="16"/>
        </w:rPr>
        <w:t>Iwokrama</w:t>
      </w:r>
      <w:proofErr w:type="spellEnd"/>
      <w:r w:rsidRPr="007D3A04">
        <w:rPr>
          <w:sz w:val="16"/>
          <w:szCs w:val="16"/>
        </w:rPr>
        <w:t xml:space="preserve"> Forest Reserve, Guyana.” </w:t>
      </w:r>
      <w:proofErr w:type="spellStart"/>
      <w:r w:rsidRPr="007D3A04">
        <w:rPr>
          <w:i/>
          <w:iCs/>
          <w:sz w:val="16"/>
          <w:szCs w:val="16"/>
        </w:rPr>
        <w:t>Mycologia</w:t>
      </w:r>
      <w:proofErr w:type="spellEnd"/>
      <w:r w:rsidRPr="007D3A04">
        <w:rPr>
          <w:sz w:val="16"/>
          <w:szCs w:val="16"/>
        </w:rPr>
        <w:t>, vol. 94, no. 2, Taylor &amp; Francis, Mar. 2002, pp. 210–20, doi</w:t>
      </w:r>
      <w:proofErr w:type="gramStart"/>
      <w:r w:rsidRPr="007D3A04">
        <w:rPr>
          <w:sz w:val="16"/>
          <w:szCs w:val="16"/>
        </w:rPr>
        <w:t>:10.1080</w:t>
      </w:r>
      <w:proofErr w:type="gramEnd"/>
      <w:r w:rsidRPr="007D3A04">
        <w:rPr>
          <w:sz w:val="16"/>
          <w:szCs w:val="16"/>
        </w:rPr>
        <w:t>/15572536.2003.11833226.</w:t>
      </w:r>
    </w:p>
    <w:p w14:paraId="022C8118" w14:textId="27D872F9" w:rsidR="002E21CB" w:rsidRPr="007D3A04" w:rsidRDefault="002E21CB" w:rsidP="002E21CB">
      <w:pPr>
        <w:pStyle w:val="NormalWeb"/>
        <w:spacing w:before="0" w:beforeAutospacing="0" w:after="0" w:afterAutospacing="0"/>
        <w:ind w:left="720" w:hanging="720"/>
        <w:rPr>
          <w:sz w:val="16"/>
          <w:szCs w:val="16"/>
        </w:rPr>
      </w:pPr>
      <w:r w:rsidRPr="007D3A04">
        <w:rPr>
          <w:sz w:val="16"/>
          <w:szCs w:val="16"/>
        </w:rPr>
        <w:t xml:space="preserve">Carroll, George. “The Biology of </w:t>
      </w:r>
      <w:proofErr w:type="spellStart"/>
      <w:r w:rsidRPr="007D3A04">
        <w:rPr>
          <w:sz w:val="16"/>
          <w:szCs w:val="16"/>
        </w:rPr>
        <w:t>Endophytism</w:t>
      </w:r>
      <w:proofErr w:type="spellEnd"/>
      <w:r w:rsidRPr="007D3A04">
        <w:rPr>
          <w:sz w:val="16"/>
          <w:szCs w:val="16"/>
        </w:rPr>
        <w:t xml:space="preserve"> in Plants with Particular Reference to Woody Plants.” </w:t>
      </w:r>
      <w:r w:rsidRPr="007D3A04">
        <w:rPr>
          <w:i/>
          <w:iCs/>
          <w:sz w:val="16"/>
          <w:szCs w:val="16"/>
        </w:rPr>
        <w:t>Microbiology of the Phyllosphere</w:t>
      </w:r>
      <w:r w:rsidRPr="007D3A04">
        <w:rPr>
          <w:sz w:val="16"/>
          <w:szCs w:val="16"/>
        </w:rPr>
        <w:t xml:space="preserve">, edited by NJ </w:t>
      </w:r>
      <w:proofErr w:type="spellStart"/>
      <w:r w:rsidRPr="007D3A04">
        <w:rPr>
          <w:sz w:val="16"/>
          <w:szCs w:val="16"/>
        </w:rPr>
        <w:t>Fokkema</w:t>
      </w:r>
      <w:proofErr w:type="spellEnd"/>
      <w:r w:rsidRPr="007D3A04">
        <w:rPr>
          <w:sz w:val="16"/>
          <w:szCs w:val="16"/>
        </w:rPr>
        <w:t xml:space="preserve"> and J. van den </w:t>
      </w:r>
      <w:proofErr w:type="spellStart"/>
      <w:r w:rsidRPr="007D3A04">
        <w:rPr>
          <w:sz w:val="16"/>
          <w:szCs w:val="16"/>
        </w:rPr>
        <w:t>Heuvel</w:t>
      </w:r>
      <w:proofErr w:type="spellEnd"/>
      <w:r w:rsidRPr="007D3A04">
        <w:rPr>
          <w:sz w:val="16"/>
          <w:szCs w:val="16"/>
        </w:rPr>
        <w:t>, Cambridge University Press, 1986.</w:t>
      </w:r>
    </w:p>
    <w:p w14:paraId="50514FC7"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Carroll, George. “Fungal Endophytes in Stems and Leaves: From Latent Pathogen to Mutualistic Symbiont.” </w:t>
      </w:r>
      <w:r w:rsidRPr="007D3A04">
        <w:rPr>
          <w:i/>
          <w:iCs/>
          <w:sz w:val="16"/>
          <w:szCs w:val="16"/>
        </w:rPr>
        <w:t>Ecology</w:t>
      </w:r>
      <w:r w:rsidRPr="007D3A04">
        <w:rPr>
          <w:sz w:val="16"/>
          <w:szCs w:val="16"/>
        </w:rPr>
        <w:t>, vol. 69, no. 1, Feb. 1988, pp. 2–9, doi</w:t>
      </w:r>
      <w:proofErr w:type="gramStart"/>
      <w:r w:rsidRPr="007D3A04">
        <w:rPr>
          <w:sz w:val="16"/>
          <w:szCs w:val="16"/>
        </w:rPr>
        <w:t>:10.2307</w:t>
      </w:r>
      <w:proofErr w:type="gramEnd"/>
      <w:r w:rsidRPr="007D3A04">
        <w:rPr>
          <w:sz w:val="16"/>
          <w:szCs w:val="16"/>
        </w:rPr>
        <w:t>/1943154.</w:t>
      </w:r>
    </w:p>
    <w:p w14:paraId="5A6E5970" w14:textId="19551C1D"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Chadha</w:t>
      </w:r>
      <w:proofErr w:type="spellEnd"/>
      <w:r w:rsidRPr="007D3A04">
        <w:rPr>
          <w:sz w:val="16"/>
          <w:szCs w:val="16"/>
        </w:rPr>
        <w:t xml:space="preserve">, </w:t>
      </w:r>
      <w:proofErr w:type="spellStart"/>
      <w:r w:rsidRPr="007D3A04">
        <w:rPr>
          <w:sz w:val="16"/>
          <w:szCs w:val="16"/>
        </w:rPr>
        <w:t>Neha</w:t>
      </w:r>
      <w:proofErr w:type="spellEnd"/>
      <w:r w:rsidRPr="007D3A04">
        <w:rPr>
          <w:sz w:val="16"/>
          <w:szCs w:val="16"/>
        </w:rPr>
        <w:t xml:space="preserve">, </w:t>
      </w:r>
      <w:proofErr w:type="gramStart"/>
      <w:r w:rsidRPr="007D3A04">
        <w:rPr>
          <w:sz w:val="16"/>
          <w:szCs w:val="16"/>
        </w:rPr>
        <w:t>et</w:t>
      </w:r>
      <w:proofErr w:type="gramEnd"/>
      <w:r w:rsidRPr="007D3A04">
        <w:rPr>
          <w:sz w:val="16"/>
          <w:szCs w:val="16"/>
        </w:rPr>
        <w:t xml:space="preserve"> al. “An Ecological Role of Fungal Endophytes to Ameliorate Plants under Biotic Stress.” </w:t>
      </w:r>
      <w:r w:rsidRPr="007D3A04">
        <w:rPr>
          <w:i/>
          <w:iCs/>
          <w:sz w:val="16"/>
          <w:szCs w:val="16"/>
        </w:rPr>
        <w:t>Archives of Microbiology</w:t>
      </w:r>
      <w:r w:rsidR="00155A8A" w:rsidRPr="007D3A04">
        <w:rPr>
          <w:sz w:val="16"/>
          <w:szCs w:val="16"/>
        </w:rPr>
        <w:t>, vol. 197, no. 7, Sep</w:t>
      </w:r>
      <w:r w:rsidRPr="007D3A04">
        <w:rPr>
          <w:sz w:val="16"/>
          <w:szCs w:val="16"/>
        </w:rPr>
        <w:t>. 2015, pp. 869–81, doi</w:t>
      </w:r>
      <w:proofErr w:type="gramStart"/>
      <w:r w:rsidRPr="007D3A04">
        <w:rPr>
          <w:sz w:val="16"/>
          <w:szCs w:val="16"/>
        </w:rPr>
        <w:t>:10.1007</w:t>
      </w:r>
      <w:proofErr w:type="gramEnd"/>
      <w:r w:rsidRPr="007D3A04">
        <w:rPr>
          <w:sz w:val="16"/>
          <w:szCs w:val="16"/>
        </w:rPr>
        <w:t>/s00203-015-1130-3.</w:t>
      </w:r>
    </w:p>
    <w:p w14:paraId="5669F6DA"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Chen, </w:t>
      </w:r>
      <w:proofErr w:type="spellStart"/>
      <w:r w:rsidRPr="007D3A04">
        <w:rPr>
          <w:sz w:val="16"/>
          <w:szCs w:val="16"/>
        </w:rPr>
        <w:t>I.Ching</w:t>
      </w:r>
      <w:proofErr w:type="spellEnd"/>
      <w:r w:rsidRPr="007D3A04">
        <w:rPr>
          <w:sz w:val="16"/>
          <w:szCs w:val="16"/>
        </w:rPr>
        <w:t xml:space="preserve">, et al. “Rapid Range Shifts of Species Associated with High Levels of Climate Warming.” </w:t>
      </w:r>
      <w:r w:rsidRPr="007D3A04">
        <w:rPr>
          <w:i/>
          <w:iCs/>
          <w:sz w:val="16"/>
          <w:szCs w:val="16"/>
        </w:rPr>
        <w:t>Science (New York, N.Y.)</w:t>
      </w:r>
      <w:r w:rsidRPr="007D3A04">
        <w:rPr>
          <w:sz w:val="16"/>
          <w:szCs w:val="16"/>
        </w:rPr>
        <w:t>, vol. 333, no. 6045, American Association for the Advancement of Science, Aug. 2011, pp. 1024–26, doi</w:t>
      </w:r>
      <w:proofErr w:type="gramStart"/>
      <w:r w:rsidRPr="007D3A04">
        <w:rPr>
          <w:sz w:val="16"/>
          <w:szCs w:val="16"/>
        </w:rPr>
        <w:t>:10.1126</w:t>
      </w:r>
      <w:proofErr w:type="gramEnd"/>
      <w:r w:rsidRPr="007D3A04">
        <w:rPr>
          <w:sz w:val="16"/>
          <w:szCs w:val="16"/>
        </w:rPr>
        <w:t>/science.1206432.</w:t>
      </w:r>
    </w:p>
    <w:p w14:paraId="3A2FE8E1" w14:textId="034DCA8C"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lang w:val="sv-SE"/>
        </w:rPr>
        <w:t>Cheplick</w:t>
      </w:r>
      <w:proofErr w:type="spellEnd"/>
      <w:r w:rsidRPr="007D3A04">
        <w:rPr>
          <w:sz w:val="16"/>
          <w:szCs w:val="16"/>
          <w:lang w:val="sv-SE"/>
        </w:rPr>
        <w:t xml:space="preserve">, G. P., et al. </w:t>
      </w:r>
      <w:r w:rsidRPr="007D3A04">
        <w:rPr>
          <w:sz w:val="16"/>
          <w:szCs w:val="16"/>
        </w:rPr>
        <w:t xml:space="preserve">“Interactions between Infection by Endophytic Fungi and Nutrient Limitation in the Grasses </w:t>
      </w:r>
      <w:proofErr w:type="spellStart"/>
      <w:r w:rsidRPr="007D3A04">
        <w:rPr>
          <w:sz w:val="16"/>
          <w:szCs w:val="16"/>
        </w:rPr>
        <w:t>Lolium</w:t>
      </w:r>
      <w:proofErr w:type="spellEnd"/>
      <w:r w:rsidRPr="007D3A04">
        <w:rPr>
          <w:sz w:val="16"/>
          <w:szCs w:val="16"/>
        </w:rPr>
        <w:t xml:space="preserve"> </w:t>
      </w:r>
      <w:proofErr w:type="spellStart"/>
      <w:r w:rsidRPr="007D3A04">
        <w:rPr>
          <w:sz w:val="16"/>
          <w:szCs w:val="16"/>
        </w:rPr>
        <w:t>Perenne</w:t>
      </w:r>
      <w:proofErr w:type="spellEnd"/>
      <w:r w:rsidRPr="007D3A04">
        <w:rPr>
          <w:sz w:val="16"/>
          <w:szCs w:val="16"/>
        </w:rPr>
        <w:t xml:space="preserve"> and Festuca </w:t>
      </w:r>
      <w:proofErr w:type="spellStart"/>
      <w:r w:rsidRPr="007D3A04">
        <w:rPr>
          <w:sz w:val="16"/>
          <w:szCs w:val="16"/>
        </w:rPr>
        <w:t>Arundinacea</w:t>
      </w:r>
      <w:proofErr w:type="spellEnd"/>
      <w:r w:rsidRPr="007D3A04">
        <w:rPr>
          <w:sz w:val="16"/>
          <w:szCs w:val="16"/>
        </w:rPr>
        <w:t xml:space="preserve">.” </w:t>
      </w:r>
      <w:r w:rsidRPr="007D3A04">
        <w:rPr>
          <w:i/>
          <w:iCs/>
          <w:sz w:val="16"/>
          <w:szCs w:val="16"/>
        </w:rPr>
        <w:t xml:space="preserve">New </w:t>
      </w:r>
      <w:proofErr w:type="spellStart"/>
      <w:r w:rsidRPr="007D3A04">
        <w:rPr>
          <w:i/>
          <w:iCs/>
          <w:sz w:val="16"/>
          <w:szCs w:val="16"/>
        </w:rPr>
        <w:t>Phytologist</w:t>
      </w:r>
      <w:proofErr w:type="spellEnd"/>
      <w:r w:rsidRPr="007D3A04">
        <w:rPr>
          <w:sz w:val="16"/>
          <w:szCs w:val="16"/>
        </w:rPr>
        <w:t>, vol. 111, no. 1, Wiley/Blackwell (10.1111), Jan. 1989, pp. 89–97, doi</w:t>
      </w:r>
      <w:proofErr w:type="gramStart"/>
      <w:r w:rsidRPr="007D3A04">
        <w:rPr>
          <w:sz w:val="16"/>
          <w:szCs w:val="16"/>
        </w:rPr>
        <w:t>:10.1111</w:t>
      </w:r>
      <w:proofErr w:type="gramEnd"/>
      <w:r w:rsidRPr="007D3A04">
        <w:rPr>
          <w:sz w:val="16"/>
          <w:szCs w:val="16"/>
        </w:rPr>
        <w:t>/j.1469-8137.1989.tb04222.x.</w:t>
      </w:r>
    </w:p>
    <w:p w14:paraId="5B05D7DA"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lang w:val="sv-SE"/>
        </w:rPr>
        <w:t>Coleman-</w:t>
      </w:r>
      <w:proofErr w:type="spellStart"/>
      <w:r w:rsidRPr="007D3A04">
        <w:rPr>
          <w:sz w:val="16"/>
          <w:szCs w:val="16"/>
          <w:lang w:val="sv-SE"/>
        </w:rPr>
        <w:t>Derr</w:t>
      </w:r>
      <w:proofErr w:type="spellEnd"/>
      <w:r w:rsidRPr="007D3A04">
        <w:rPr>
          <w:sz w:val="16"/>
          <w:szCs w:val="16"/>
          <w:lang w:val="sv-SE"/>
        </w:rPr>
        <w:t xml:space="preserve">, </w:t>
      </w:r>
      <w:proofErr w:type="spellStart"/>
      <w:r w:rsidRPr="007D3A04">
        <w:rPr>
          <w:sz w:val="16"/>
          <w:szCs w:val="16"/>
          <w:lang w:val="sv-SE"/>
        </w:rPr>
        <w:t>Devin</w:t>
      </w:r>
      <w:proofErr w:type="spellEnd"/>
      <w:r w:rsidRPr="007D3A04">
        <w:rPr>
          <w:sz w:val="16"/>
          <w:szCs w:val="16"/>
          <w:lang w:val="sv-SE"/>
        </w:rPr>
        <w:t xml:space="preserve">, et al. </w:t>
      </w:r>
      <w:r w:rsidRPr="007D3A04">
        <w:rPr>
          <w:sz w:val="16"/>
          <w:szCs w:val="16"/>
        </w:rPr>
        <w:t xml:space="preserve">“Plant Compartment and Biogeography Affect Microbiome Composition in Cultivated and Native </w:t>
      </w:r>
      <w:r w:rsidRPr="007D3A04">
        <w:rPr>
          <w:i/>
          <w:iCs/>
          <w:sz w:val="16"/>
          <w:szCs w:val="16"/>
        </w:rPr>
        <w:t>Agave</w:t>
      </w:r>
      <w:r w:rsidRPr="007D3A04">
        <w:rPr>
          <w:sz w:val="16"/>
          <w:szCs w:val="16"/>
        </w:rPr>
        <w:t xml:space="preserve"> Species.” </w:t>
      </w:r>
      <w:r w:rsidRPr="007D3A04">
        <w:rPr>
          <w:i/>
          <w:iCs/>
          <w:sz w:val="16"/>
          <w:szCs w:val="16"/>
        </w:rPr>
        <w:t xml:space="preserve">New </w:t>
      </w:r>
      <w:proofErr w:type="spellStart"/>
      <w:r w:rsidRPr="007D3A04">
        <w:rPr>
          <w:i/>
          <w:iCs/>
          <w:sz w:val="16"/>
          <w:szCs w:val="16"/>
        </w:rPr>
        <w:t>Phytologist</w:t>
      </w:r>
      <w:proofErr w:type="spellEnd"/>
      <w:r w:rsidRPr="007D3A04">
        <w:rPr>
          <w:sz w:val="16"/>
          <w:szCs w:val="16"/>
        </w:rPr>
        <w:t>, vol. 209, no. 2, Jan. 2016, pp. 798–811, doi</w:t>
      </w:r>
      <w:proofErr w:type="gramStart"/>
      <w:r w:rsidRPr="007D3A04">
        <w:rPr>
          <w:sz w:val="16"/>
          <w:szCs w:val="16"/>
        </w:rPr>
        <w:t>:10.1111</w:t>
      </w:r>
      <w:proofErr w:type="gramEnd"/>
      <w:r w:rsidRPr="007D3A04">
        <w:rPr>
          <w:sz w:val="16"/>
          <w:szCs w:val="16"/>
        </w:rPr>
        <w:t>/nph.13697.</w:t>
      </w:r>
    </w:p>
    <w:p w14:paraId="0A36B76A"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Compant</w:t>
      </w:r>
      <w:proofErr w:type="spellEnd"/>
      <w:r w:rsidRPr="007D3A04">
        <w:rPr>
          <w:sz w:val="16"/>
          <w:szCs w:val="16"/>
        </w:rPr>
        <w:t xml:space="preserve">, Stéphane, et al. “Climate Change Effects on Beneficial Plant-Microorganism Interactions.” </w:t>
      </w:r>
      <w:r w:rsidRPr="007D3A04">
        <w:rPr>
          <w:i/>
          <w:iCs/>
          <w:sz w:val="16"/>
          <w:szCs w:val="16"/>
        </w:rPr>
        <w:t>FEMS Microbiology Ecology</w:t>
      </w:r>
      <w:r w:rsidRPr="007D3A04">
        <w:rPr>
          <w:sz w:val="16"/>
          <w:szCs w:val="16"/>
        </w:rPr>
        <w:t>, vol. 73, no. 2, Oxford University Press, May 2010, p. no-no, doi</w:t>
      </w:r>
      <w:proofErr w:type="gramStart"/>
      <w:r w:rsidRPr="007D3A04">
        <w:rPr>
          <w:sz w:val="16"/>
          <w:szCs w:val="16"/>
        </w:rPr>
        <w:t>:10.1111</w:t>
      </w:r>
      <w:proofErr w:type="gramEnd"/>
      <w:r w:rsidRPr="007D3A04">
        <w:rPr>
          <w:sz w:val="16"/>
          <w:szCs w:val="16"/>
        </w:rPr>
        <w:t>/j.1574-6941.2010.00900.x.</w:t>
      </w:r>
    </w:p>
    <w:p w14:paraId="70272297"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Corbin, C., et al. “Heritable Symbionts in a World of Varying Temperature.” </w:t>
      </w:r>
      <w:r w:rsidRPr="007D3A04">
        <w:rPr>
          <w:i/>
          <w:iCs/>
          <w:sz w:val="16"/>
          <w:szCs w:val="16"/>
        </w:rPr>
        <w:t>Heredity</w:t>
      </w:r>
      <w:r w:rsidRPr="007D3A04">
        <w:rPr>
          <w:sz w:val="16"/>
          <w:szCs w:val="16"/>
        </w:rPr>
        <w:t>, vol. 118, no. 1, Nature Publishing Group, Jan. 2017, pp. 10–20, doi</w:t>
      </w:r>
      <w:proofErr w:type="gramStart"/>
      <w:r w:rsidRPr="007D3A04">
        <w:rPr>
          <w:sz w:val="16"/>
          <w:szCs w:val="16"/>
        </w:rPr>
        <w:t>:10.1038</w:t>
      </w:r>
      <w:proofErr w:type="gramEnd"/>
      <w:r w:rsidRPr="007D3A04">
        <w:rPr>
          <w:sz w:val="16"/>
          <w:szCs w:val="16"/>
        </w:rPr>
        <w:t>/hdy.2016.71.</w:t>
      </w:r>
    </w:p>
    <w:p w14:paraId="2866E6D4"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Darwin, Charles. “On the Origin of Species by Means of Natural Selection: Or, the Preservation of </w:t>
      </w:r>
      <w:proofErr w:type="spellStart"/>
      <w:r w:rsidRPr="007D3A04">
        <w:rPr>
          <w:sz w:val="16"/>
          <w:szCs w:val="16"/>
        </w:rPr>
        <w:t>Favoured</w:t>
      </w:r>
      <w:proofErr w:type="spellEnd"/>
      <w:r w:rsidRPr="007D3A04">
        <w:rPr>
          <w:sz w:val="16"/>
          <w:szCs w:val="16"/>
        </w:rPr>
        <w:t xml:space="preserve"> Races in the Struggle for Life.” </w:t>
      </w:r>
      <w:r w:rsidRPr="007D3A04">
        <w:rPr>
          <w:i/>
          <w:iCs/>
          <w:sz w:val="16"/>
          <w:szCs w:val="16"/>
        </w:rPr>
        <w:t>J. Murray</w:t>
      </w:r>
      <w:r w:rsidRPr="007D3A04">
        <w:rPr>
          <w:sz w:val="16"/>
          <w:szCs w:val="16"/>
        </w:rPr>
        <w:t>, 1860.</w:t>
      </w:r>
    </w:p>
    <w:p w14:paraId="0EB2231E"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lang w:val="sv-SE"/>
        </w:rPr>
        <w:t xml:space="preserve">David, Aaron S., et al. </w:t>
      </w:r>
      <w:r w:rsidRPr="007D3A04">
        <w:rPr>
          <w:sz w:val="16"/>
          <w:szCs w:val="16"/>
        </w:rPr>
        <w:t xml:space="preserve">“Microbial Mitigation-Exacerbation Continuum: A Novel Framework for Microbiome Effects on Hosts in the Face of Stress.” </w:t>
      </w:r>
      <w:r w:rsidRPr="007D3A04">
        <w:rPr>
          <w:i/>
          <w:iCs/>
          <w:sz w:val="16"/>
          <w:szCs w:val="16"/>
        </w:rPr>
        <w:t>Ecology</w:t>
      </w:r>
      <w:r w:rsidRPr="007D3A04">
        <w:rPr>
          <w:sz w:val="16"/>
          <w:szCs w:val="16"/>
        </w:rPr>
        <w:t>, vol. 99, no. 3, Wiley-Blackwell, Mar. 2018, pp. 517–23, doi</w:t>
      </w:r>
      <w:proofErr w:type="gramStart"/>
      <w:r w:rsidRPr="007D3A04">
        <w:rPr>
          <w:sz w:val="16"/>
          <w:szCs w:val="16"/>
        </w:rPr>
        <w:t>:10.1002</w:t>
      </w:r>
      <w:proofErr w:type="gramEnd"/>
      <w:r w:rsidRPr="007D3A04">
        <w:rPr>
          <w:sz w:val="16"/>
          <w:szCs w:val="16"/>
        </w:rPr>
        <w:t>/ecy.2153.</w:t>
      </w:r>
    </w:p>
    <w:p w14:paraId="62F9F00A"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Dawson, Terence P., et al. “Beyond Predictions: Biodiversity Conservation in a Changing Climate.” </w:t>
      </w:r>
      <w:r w:rsidRPr="007D3A04">
        <w:rPr>
          <w:i/>
          <w:iCs/>
          <w:sz w:val="16"/>
          <w:szCs w:val="16"/>
        </w:rPr>
        <w:t>Science</w:t>
      </w:r>
      <w:r w:rsidRPr="007D3A04">
        <w:rPr>
          <w:sz w:val="16"/>
          <w:szCs w:val="16"/>
        </w:rPr>
        <w:t>, vol. 332, no. 6025, Apr. 2011, pp. 53–58, doi</w:t>
      </w:r>
      <w:proofErr w:type="gramStart"/>
      <w:r w:rsidRPr="007D3A04">
        <w:rPr>
          <w:sz w:val="16"/>
          <w:szCs w:val="16"/>
        </w:rPr>
        <w:t>:10.1126</w:t>
      </w:r>
      <w:proofErr w:type="gramEnd"/>
      <w:r w:rsidRPr="007D3A04">
        <w:rPr>
          <w:sz w:val="16"/>
          <w:szCs w:val="16"/>
        </w:rPr>
        <w:t>/science.1200303.</w:t>
      </w:r>
    </w:p>
    <w:p w14:paraId="297AAE0A" w14:textId="77777777" w:rsidR="009C6477" w:rsidRPr="007D3A04" w:rsidRDefault="009C6477" w:rsidP="009C6477">
      <w:pPr>
        <w:pStyle w:val="NormalWeb"/>
        <w:spacing w:before="0" w:beforeAutospacing="0" w:after="0" w:afterAutospacing="0"/>
        <w:ind w:left="720" w:hanging="720"/>
        <w:rPr>
          <w:sz w:val="16"/>
          <w:szCs w:val="16"/>
          <w:lang w:val="sv-SE"/>
        </w:rPr>
      </w:pPr>
      <w:r w:rsidRPr="007D3A04">
        <w:rPr>
          <w:sz w:val="16"/>
          <w:szCs w:val="16"/>
        </w:rPr>
        <w:t xml:space="preserve">De Barry, A. </w:t>
      </w:r>
      <w:proofErr w:type="spellStart"/>
      <w:r w:rsidRPr="007D3A04">
        <w:rPr>
          <w:i/>
          <w:iCs/>
          <w:sz w:val="16"/>
          <w:szCs w:val="16"/>
        </w:rPr>
        <w:t>Morphologie</w:t>
      </w:r>
      <w:proofErr w:type="spellEnd"/>
      <w:r w:rsidRPr="007D3A04">
        <w:rPr>
          <w:i/>
          <w:iCs/>
          <w:sz w:val="16"/>
          <w:szCs w:val="16"/>
        </w:rPr>
        <w:t xml:space="preserve"> Und </w:t>
      </w:r>
      <w:proofErr w:type="spellStart"/>
      <w:r w:rsidRPr="007D3A04">
        <w:rPr>
          <w:i/>
          <w:iCs/>
          <w:sz w:val="16"/>
          <w:szCs w:val="16"/>
        </w:rPr>
        <w:t>Physiologie</w:t>
      </w:r>
      <w:proofErr w:type="spellEnd"/>
      <w:r w:rsidRPr="007D3A04">
        <w:rPr>
          <w:i/>
          <w:iCs/>
          <w:sz w:val="16"/>
          <w:szCs w:val="16"/>
        </w:rPr>
        <w:t xml:space="preserve"> Der </w:t>
      </w:r>
      <w:proofErr w:type="spellStart"/>
      <w:r w:rsidRPr="007D3A04">
        <w:rPr>
          <w:i/>
          <w:iCs/>
          <w:sz w:val="16"/>
          <w:szCs w:val="16"/>
        </w:rPr>
        <w:t>Pilze</w:t>
      </w:r>
      <w:proofErr w:type="spellEnd"/>
      <w:r w:rsidRPr="007D3A04">
        <w:rPr>
          <w:i/>
          <w:iCs/>
          <w:sz w:val="16"/>
          <w:szCs w:val="16"/>
        </w:rPr>
        <w:t xml:space="preserve">, </w:t>
      </w:r>
      <w:proofErr w:type="spellStart"/>
      <w:r w:rsidRPr="007D3A04">
        <w:rPr>
          <w:i/>
          <w:iCs/>
          <w:sz w:val="16"/>
          <w:szCs w:val="16"/>
        </w:rPr>
        <w:t>Flechten</w:t>
      </w:r>
      <w:proofErr w:type="spellEnd"/>
      <w:r w:rsidRPr="007D3A04">
        <w:rPr>
          <w:i/>
          <w:iCs/>
          <w:sz w:val="16"/>
          <w:szCs w:val="16"/>
        </w:rPr>
        <w:t xml:space="preserve"> Und </w:t>
      </w:r>
      <w:proofErr w:type="spellStart"/>
      <w:r w:rsidRPr="007D3A04">
        <w:rPr>
          <w:i/>
          <w:iCs/>
          <w:sz w:val="16"/>
          <w:szCs w:val="16"/>
        </w:rPr>
        <w:t>Myxomyceten</w:t>
      </w:r>
      <w:proofErr w:type="spellEnd"/>
      <w:r w:rsidRPr="007D3A04">
        <w:rPr>
          <w:sz w:val="16"/>
          <w:szCs w:val="16"/>
        </w:rPr>
        <w:t xml:space="preserve">. </w:t>
      </w:r>
      <w:proofErr w:type="spellStart"/>
      <w:r w:rsidRPr="007D3A04">
        <w:rPr>
          <w:sz w:val="16"/>
          <w:szCs w:val="16"/>
          <w:lang w:val="sv-SE"/>
        </w:rPr>
        <w:t>Handbuch</w:t>
      </w:r>
      <w:proofErr w:type="spellEnd"/>
      <w:r w:rsidRPr="007D3A04">
        <w:rPr>
          <w:sz w:val="16"/>
          <w:szCs w:val="16"/>
          <w:lang w:val="sv-SE"/>
        </w:rPr>
        <w:t xml:space="preserve"> d, vol. II, Leipzig :W. </w:t>
      </w:r>
      <w:proofErr w:type="spellStart"/>
      <w:r w:rsidRPr="007D3A04">
        <w:rPr>
          <w:sz w:val="16"/>
          <w:szCs w:val="16"/>
          <w:lang w:val="sv-SE"/>
        </w:rPr>
        <w:t>Engelmann</w:t>
      </w:r>
      <w:proofErr w:type="spellEnd"/>
      <w:r w:rsidRPr="007D3A04">
        <w:rPr>
          <w:sz w:val="16"/>
          <w:szCs w:val="16"/>
          <w:lang w:val="sv-SE"/>
        </w:rPr>
        <w:t xml:space="preserve">, 1866, </w:t>
      </w:r>
      <w:proofErr w:type="spellStart"/>
      <w:proofErr w:type="gramStart"/>
      <w:r w:rsidRPr="007D3A04">
        <w:rPr>
          <w:sz w:val="16"/>
          <w:szCs w:val="16"/>
          <w:lang w:val="sv-SE"/>
        </w:rPr>
        <w:t>doi:https</w:t>
      </w:r>
      <w:proofErr w:type="spellEnd"/>
      <w:proofErr w:type="gramEnd"/>
      <w:r w:rsidRPr="007D3A04">
        <w:rPr>
          <w:sz w:val="16"/>
          <w:szCs w:val="16"/>
          <w:lang w:val="sv-SE"/>
        </w:rPr>
        <w:t>://doi.org/10.5962/bhl.title.120970.</w:t>
      </w:r>
    </w:p>
    <w:p w14:paraId="62737984"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Diffenbaugh</w:t>
      </w:r>
      <w:proofErr w:type="spellEnd"/>
      <w:r w:rsidRPr="007D3A04">
        <w:rPr>
          <w:sz w:val="16"/>
          <w:szCs w:val="16"/>
        </w:rPr>
        <w:t xml:space="preserve">, N. S., and C. B. Field. “Changes in Ecologically Critical Terrestrial Climate Conditions.” </w:t>
      </w:r>
      <w:r w:rsidRPr="007D3A04">
        <w:rPr>
          <w:i/>
          <w:iCs/>
          <w:sz w:val="16"/>
          <w:szCs w:val="16"/>
        </w:rPr>
        <w:t>Science</w:t>
      </w:r>
      <w:r w:rsidRPr="007D3A04">
        <w:rPr>
          <w:sz w:val="16"/>
          <w:szCs w:val="16"/>
        </w:rPr>
        <w:t>, vol. 341, no. 6145, Aug. 2013, pp. 486–92, doi</w:t>
      </w:r>
      <w:proofErr w:type="gramStart"/>
      <w:r w:rsidRPr="007D3A04">
        <w:rPr>
          <w:sz w:val="16"/>
          <w:szCs w:val="16"/>
        </w:rPr>
        <w:t>:10.1126</w:t>
      </w:r>
      <w:proofErr w:type="gramEnd"/>
      <w:r w:rsidRPr="007D3A04">
        <w:rPr>
          <w:sz w:val="16"/>
          <w:szCs w:val="16"/>
        </w:rPr>
        <w:t>/science.1237123.</w:t>
      </w:r>
    </w:p>
    <w:p w14:paraId="49413F8A" w14:textId="7BE0A34D" w:rsidR="001D5513" w:rsidRPr="007D3A04" w:rsidRDefault="001D5513" w:rsidP="001D5513">
      <w:pPr>
        <w:pStyle w:val="NormalWeb"/>
        <w:spacing w:before="0" w:beforeAutospacing="0" w:after="0" w:afterAutospacing="0"/>
        <w:ind w:left="720" w:hanging="720"/>
        <w:rPr>
          <w:sz w:val="16"/>
          <w:szCs w:val="16"/>
        </w:rPr>
      </w:pPr>
      <w:proofErr w:type="spellStart"/>
      <w:r w:rsidRPr="007D3A04">
        <w:rPr>
          <w:sz w:val="16"/>
          <w:szCs w:val="16"/>
        </w:rPr>
        <w:t>Dissanayake</w:t>
      </w:r>
      <w:proofErr w:type="spellEnd"/>
      <w:r w:rsidRPr="007D3A04">
        <w:rPr>
          <w:sz w:val="16"/>
          <w:szCs w:val="16"/>
        </w:rPr>
        <w:t xml:space="preserve">, </w:t>
      </w:r>
      <w:proofErr w:type="spellStart"/>
      <w:r w:rsidRPr="007D3A04">
        <w:rPr>
          <w:sz w:val="16"/>
          <w:szCs w:val="16"/>
        </w:rPr>
        <w:t>Asha</w:t>
      </w:r>
      <w:proofErr w:type="spellEnd"/>
      <w:r w:rsidRPr="007D3A04">
        <w:rPr>
          <w:sz w:val="16"/>
          <w:szCs w:val="16"/>
        </w:rPr>
        <w:t xml:space="preserve"> J., et al. “Direct Comparison of Culture-Dependent and Culture-Independent Molecular Approaches Reveal the Diversity of Fungal Endophytic Communities in Stems of Grapevine (</w:t>
      </w:r>
      <w:proofErr w:type="spellStart"/>
      <w:r w:rsidRPr="007D3A04">
        <w:rPr>
          <w:sz w:val="16"/>
          <w:szCs w:val="16"/>
        </w:rPr>
        <w:t>Vitis</w:t>
      </w:r>
      <w:proofErr w:type="spellEnd"/>
      <w:r w:rsidRPr="007D3A04">
        <w:rPr>
          <w:sz w:val="16"/>
          <w:szCs w:val="16"/>
        </w:rPr>
        <w:t xml:space="preserve"> </w:t>
      </w:r>
      <w:proofErr w:type="spellStart"/>
      <w:r w:rsidRPr="007D3A04">
        <w:rPr>
          <w:sz w:val="16"/>
          <w:szCs w:val="16"/>
        </w:rPr>
        <w:t>Vinifera</w:t>
      </w:r>
      <w:proofErr w:type="spellEnd"/>
      <w:r w:rsidRPr="007D3A04">
        <w:rPr>
          <w:sz w:val="16"/>
          <w:szCs w:val="16"/>
        </w:rPr>
        <w:t xml:space="preserve">).” </w:t>
      </w:r>
      <w:r w:rsidRPr="007D3A04">
        <w:rPr>
          <w:i/>
          <w:iCs/>
          <w:sz w:val="16"/>
          <w:szCs w:val="16"/>
        </w:rPr>
        <w:t>Fungal Diversity</w:t>
      </w:r>
      <w:r w:rsidRPr="007D3A04">
        <w:rPr>
          <w:sz w:val="16"/>
          <w:szCs w:val="16"/>
        </w:rPr>
        <w:t>, vol. 90, no. 1, Springer Netherlands, May 2018, pp. 85–107, doi</w:t>
      </w:r>
      <w:proofErr w:type="gramStart"/>
      <w:r w:rsidRPr="007D3A04">
        <w:rPr>
          <w:sz w:val="16"/>
          <w:szCs w:val="16"/>
        </w:rPr>
        <w:t>:10.1007</w:t>
      </w:r>
      <w:proofErr w:type="gramEnd"/>
      <w:r w:rsidRPr="007D3A04">
        <w:rPr>
          <w:sz w:val="16"/>
          <w:szCs w:val="16"/>
        </w:rPr>
        <w:t>/s13225-018-0399-3.</w:t>
      </w:r>
    </w:p>
    <w:p w14:paraId="0309AC87"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Dullinger</w:t>
      </w:r>
      <w:proofErr w:type="spellEnd"/>
      <w:r w:rsidRPr="007D3A04">
        <w:rPr>
          <w:sz w:val="16"/>
          <w:szCs w:val="16"/>
        </w:rPr>
        <w:t xml:space="preserve">, Stefan, et al. “Extinction Debt of High-Mountain Plants under Twenty-First-Century Climate Change.” </w:t>
      </w:r>
      <w:r w:rsidRPr="007D3A04">
        <w:rPr>
          <w:i/>
          <w:iCs/>
          <w:sz w:val="16"/>
          <w:szCs w:val="16"/>
        </w:rPr>
        <w:t>Nature Climate Change</w:t>
      </w:r>
      <w:r w:rsidRPr="007D3A04">
        <w:rPr>
          <w:sz w:val="16"/>
          <w:szCs w:val="16"/>
        </w:rPr>
        <w:t>, vol. 2, 2012, doi</w:t>
      </w:r>
      <w:proofErr w:type="gramStart"/>
      <w:r w:rsidRPr="007D3A04">
        <w:rPr>
          <w:sz w:val="16"/>
          <w:szCs w:val="16"/>
        </w:rPr>
        <w:t>:10.1038</w:t>
      </w:r>
      <w:proofErr w:type="gramEnd"/>
      <w:r w:rsidRPr="007D3A04">
        <w:rPr>
          <w:sz w:val="16"/>
          <w:szCs w:val="16"/>
        </w:rPr>
        <w:t>/NCLIMATE1514.</w:t>
      </w:r>
    </w:p>
    <w:p w14:paraId="252C55EA"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Frąc</w:t>
      </w:r>
      <w:proofErr w:type="spellEnd"/>
      <w:r w:rsidRPr="007D3A04">
        <w:rPr>
          <w:sz w:val="16"/>
          <w:szCs w:val="16"/>
        </w:rPr>
        <w:t xml:space="preserve">, Magdalena, et al. “Fungal Biodiversity and Their Role in Soil Health.” </w:t>
      </w:r>
      <w:r w:rsidRPr="007D3A04">
        <w:rPr>
          <w:i/>
          <w:iCs/>
          <w:sz w:val="16"/>
          <w:szCs w:val="16"/>
        </w:rPr>
        <w:t>Frontiers in Microbiology</w:t>
      </w:r>
      <w:r w:rsidRPr="007D3A04">
        <w:rPr>
          <w:sz w:val="16"/>
          <w:szCs w:val="16"/>
        </w:rPr>
        <w:t>, vol. 9, Frontiers, Apr. 2018, p. 707, doi</w:t>
      </w:r>
      <w:proofErr w:type="gramStart"/>
      <w:r w:rsidRPr="007D3A04">
        <w:rPr>
          <w:sz w:val="16"/>
          <w:szCs w:val="16"/>
        </w:rPr>
        <w:t>:10.3389</w:t>
      </w:r>
      <w:proofErr w:type="gramEnd"/>
      <w:r w:rsidRPr="007D3A04">
        <w:rPr>
          <w:sz w:val="16"/>
          <w:szCs w:val="16"/>
        </w:rPr>
        <w:t>/fmicb.2018.00707.</w:t>
      </w:r>
    </w:p>
    <w:p w14:paraId="30E8C58E"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Frank, Anna Carolin, et al. “Transmission of Bacterial Endophytes.” </w:t>
      </w:r>
      <w:r w:rsidRPr="007D3A04">
        <w:rPr>
          <w:i/>
          <w:iCs/>
          <w:sz w:val="16"/>
          <w:szCs w:val="16"/>
        </w:rPr>
        <w:t>Microorganisms</w:t>
      </w:r>
      <w:r w:rsidRPr="007D3A04">
        <w:rPr>
          <w:sz w:val="16"/>
          <w:szCs w:val="16"/>
        </w:rPr>
        <w:t>, vol. 5, no. 4, Multidisciplinary Digital Publishing Institute  (MDPI), Nov. 2017, doi</w:t>
      </w:r>
      <w:proofErr w:type="gramStart"/>
      <w:r w:rsidRPr="007D3A04">
        <w:rPr>
          <w:sz w:val="16"/>
          <w:szCs w:val="16"/>
        </w:rPr>
        <w:t>:10.3390</w:t>
      </w:r>
      <w:proofErr w:type="gramEnd"/>
      <w:r w:rsidRPr="007D3A04">
        <w:rPr>
          <w:sz w:val="16"/>
          <w:szCs w:val="16"/>
        </w:rPr>
        <w:t>/microorganisms5040070.</w:t>
      </w:r>
    </w:p>
    <w:p w14:paraId="6CEFB75E" w14:textId="2D4C09A4"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Fröhlich J., Kevin D. H. “Biodiversity of Palm Fungi in the Tropics: Are Global Fungal Diversity Estimates Realistic?” </w:t>
      </w:r>
      <w:r w:rsidRPr="007D3A04">
        <w:rPr>
          <w:i/>
          <w:iCs/>
          <w:sz w:val="16"/>
          <w:szCs w:val="16"/>
        </w:rPr>
        <w:t>Biodiversity and Conservation</w:t>
      </w:r>
      <w:r w:rsidRPr="007D3A04">
        <w:rPr>
          <w:sz w:val="16"/>
          <w:szCs w:val="16"/>
        </w:rPr>
        <w:t>, vol. 8, no. 7, Kluwer Academic Publishers, 1999, pp. 977–1004, doi</w:t>
      </w:r>
      <w:proofErr w:type="gramStart"/>
      <w:r w:rsidRPr="007D3A04">
        <w:rPr>
          <w:sz w:val="16"/>
          <w:szCs w:val="16"/>
        </w:rPr>
        <w:t>:10.1023</w:t>
      </w:r>
      <w:proofErr w:type="gramEnd"/>
      <w:r w:rsidRPr="007D3A04">
        <w:rPr>
          <w:sz w:val="16"/>
          <w:szCs w:val="16"/>
        </w:rPr>
        <w:t>/A:1008895913857.</w:t>
      </w:r>
    </w:p>
    <w:p w14:paraId="435A88BC"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Galippe</w:t>
      </w:r>
      <w:proofErr w:type="spellEnd"/>
      <w:r w:rsidRPr="007D3A04">
        <w:rPr>
          <w:sz w:val="16"/>
          <w:szCs w:val="16"/>
        </w:rPr>
        <w:t xml:space="preserve">, V. “Note Sur La </w:t>
      </w:r>
      <w:proofErr w:type="spellStart"/>
      <w:r w:rsidRPr="007D3A04">
        <w:rPr>
          <w:sz w:val="16"/>
          <w:szCs w:val="16"/>
        </w:rPr>
        <w:t>Présence</w:t>
      </w:r>
      <w:proofErr w:type="spellEnd"/>
      <w:r w:rsidRPr="007D3A04">
        <w:rPr>
          <w:sz w:val="16"/>
          <w:szCs w:val="16"/>
        </w:rPr>
        <w:t xml:space="preserve"> de Micro-</w:t>
      </w:r>
      <w:proofErr w:type="spellStart"/>
      <w:r w:rsidRPr="007D3A04">
        <w:rPr>
          <w:sz w:val="16"/>
          <w:szCs w:val="16"/>
        </w:rPr>
        <w:t>Organismes</w:t>
      </w:r>
      <w:proofErr w:type="spellEnd"/>
      <w:r w:rsidRPr="007D3A04">
        <w:rPr>
          <w:sz w:val="16"/>
          <w:szCs w:val="16"/>
        </w:rPr>
        <w:t xml:space="preserve"> </w:t>
      </w:r>
      <w:proofErr w:type="spellStart"/>
      <w:r w:rsidRPr="007D3A04">
        <w:rPr>
          <w:sz w:val="16"/>
          <w:szCs w:val="16"/>
        </w:rPr>
        <w:t>Dans</w:t>
      </w:r>
      <w:proofErr w:type="spellEnd"/>
      <w:r w:rsidRPr="007D3A04">
        <w:rPr>
          <w:sz w:val="16"/>
          <w:szCs w:val="16"/>
        </w:rPr>
        <w:t xml:space="preserve"> Les </w:t>
      </w:r>
      <w:proofErr w:type="spellStart"/>
      <w:r w:rsidRPr="007D3A04">
        <w:rPr>
          <w:sz w:val="16"/>
          <w:szCs w:val="16"/>
        </w:rPr>
        <w:t>Tissus</w:t>
      </w:r>
      <w:proofErr w:type="spellEnd"/>
      <w:r w:rsidRPr="007D3A04">
        <w:rPr>
          <w:sz w:val="16"/>
          <w:szCs w:val="16"/>
        </w:rPr>
        <w:t xml:space="preserve"> </w:t>
      </w:r>
      <w:proofErr w:type="spellStart"/>
      <w:r w:rsidRPr="007D3A04">
        <w:rPr>
          <w:sz w:val="16"/>
          <w:szCs w:val="16"/>
        </w:rPr>
        <w:t>Végétaux</w:t>
      </w:r>
      <w:proofErr w:type="spellEnd"/>
      <w:r w:rsidRPr="007D3A04">
        <w:rPr>
          <w:sz w:val="16"/>
          <w:szCs w:val="16"/>
        </w:rPr>
        <w:t xml:space="preserve">.” </w:t>
      </w:r>
      <w:r w:rsidRPr="007D3A04">
        <w:rPr>
          <w:i/>
          <w:iCs/>
          <w:sz w:val="16"/>
          <w:szCs w:val="16"/>
        </w:rPr>
        <w:t xml:space="preserve">C R Seances </w:t>
      </w:r>
      <w:proofErr w:type="spellStart"/>
      <w:r w:rsidRPr="007D3A04">
        <w:rPr>
          <w:i/>
          <w:iCs/>
          <w:sz w:val="16"/>
          <w:szCs w:val="16"/>
        </w:rPr>
        <w:t>Soc</w:t>
      </w:r>
      <w:proofErr w:type="spellEnd"/>
      <w:r w:rsidRPr="007D3A04">
        <w:rPr>
          <w:i/>
          <w:iCs/>
          <w:sz w:val="16"/>
          <w:szCs w:val="16"/>
        </w:rPr>
        <w:t xml:space="preserve"> </w:t>
      </w:r>
      <w:proofErr w:type="spellStart"/>
      <w:r w:rsidRPr="007D3A04">
        <w:rPr>
          <w:i/>
          <w:iCs/>
          <w:sz w:val="16"/>
          <w:szCs w:val="16"/>
        </w:rPr>
        <w:t>Biol</w:t>
      </w:r>
      <w:proofErr w:type="spellEnd"/>
      <w:r w:rsidRPr="007D3A04">
        <w:rPr>
          <w:i/>
          <w:iCs/>
          <w:sz w:val="16"/>
          <w:szCs w:val="16"/>
        </w:rPr>
        <w:t xml:space="preserve"> Fil</w:t>
      </w:r>
      <w:r w:rsidRPr="007D3A04">
        <w:rPr>
          <w:sz w:val="16"/>
          <w:szCs w:val="16"/>
        </w:rPr>
        <w:t>, vol. 39, 1887, pp. 410–16.</w:t>
      </w:r>
    </w:p>
    <w:p w14:paraId="033C6A3E" w14:textId="119A2324"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Gaston, Kevin J. </w:t>
      </w:r>
      <w:r w:rsidRPr="007D3A04">
        <w:rPr>
          <w:i/>
          <w:iCs/>
          <w:sz w:val="16"/>
          <w:szCs w:val="16"/>
        </w:rPr>
        <w:t xml:space="preserve">The </w:t>
      </w:r>
      <w:proofErr w:type="spellStart"/>
      <w:r w:rsidRPr="007D3A04">
        <w:rPr>
          <w:i/>
          <w:iCs/>
          <w:sz w:val="16"/>
          <w:szCs w:val="16"/>
        </w:rPr>
        <w:t>Stucture</w:t>
      </w:r>
      <w:proofErr w:type="spellEnd"/>
      <w:r w:rsidRPr="007D3A04">
        <w:rPr>
          <w:i/>
          <w:iCs/>
          <w:sz w:val="16"/>
          <w:szCs w:val="16"/>
        </w:rPr>
        <w:t xml:space="preserve"> and Dynamics of Geographic Ranges</w:t>
      </w:r>
      <w:r w:rsidRPr="007D3A04">
        <w:rPr>
          <w:sz w:val="16"/>
          <w:szCs w:val="16"/>
        </w:rPr>
        <w:t xml:space="preserve">. </w:t>
      </w:r>
      <w:proofErr w:type="gramStart"/>
      <w:r w:rsidRPr="007D3A04">
        <w:rPr>
          <w:sz w:val="16"/>
          <w:szCs w:val="16"/>
        </w:rPr>
        <w:t>Oxford University Press, 2003.</w:t>
      </w:r>
      <w:proofErr w:type="gramEnd"/>
    </w:p>
    <w:p w14:paraId="3FC48D1D"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Geisen</w:t>
      </w:r>
      <w:proofErr w:type="spellEnd"/>
      <w:r w:rsidRPr="007D3A04">
        <w:rPr>
          <w:sz w:val="16"/>
          <w:szCs w:val="16"/>
        </w:rPr>
        <w:t xml:space="preserve">, Stefan, et al. “Seed and Root Endophytic Fungi in a Range Expanding and a Related Plant Species.” </w:t>
      </w:r>
      <w:r w:rsidRPr="007D3A04">
        <w:rPr>
          <w:i/>
          <w:iCs/>
          <w:sz w:val="16"/>
          <w:szCs w:val="16"/>
        </w:rPr>
        <w:t>Frontiers in Microbiology</w:t>
      </w:r>
      <w:r w:rsidRPr="007D3A04">
        <w:rPr>
          <w:sz w:val="16"/>
          <w:szCs w:val="16"/>
        </w:rPr>
        <w:t>, vol. 8, Frontiers Media SA, 2017, p. 1645, doi</w:t>
      </w:r>
      <w:proofErr w:type="gramStart"/>
      <w:r w:rsidRPr="007D3A04">
        <w:rPr>
          <w:sz w:val="16"/>
          <w:szCs w:val="16"/>
        </w:rPr>
        <w:t>:10.3389</w:t>
      </w:r>
      <w:proofErr w:type="gramEnd"/>
      <w:r w:rsidRPr="007D3A04">
        <w:rPr>
          <w:sz w:val="16"/>
          <w:szCs w:val="16"/>
        </w:rPr>
        <w:t>/fmicb.2017.01645.</w:t>
      </w:r>
    </w:p>
    <w:p w14:paraId="72665B0A"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Giauque, Hannah, and Christine V. Hawkes. “Climate Affects Symbiotic Fungal Endophyte Diversity and Performance.” </w:t>
      </w:r>
      <w:r w:rsidRPr="007D3A04">
        <w:rPr>
          <w:i/>
          <w:iCs/>
          <w:sz w:val="16"/>
          <w:szCs w:val="16"/>
        </w:rPr>
        <w:t>American Journal of Botany</w:t>
      </w:r>
      <w:r w:rsidRPr="007D3A04">
        <w:rPr>
          <w:sz w:val="16"/>
          <w:szCs w:val="16"/>
        </w:rPr>
        <w:t>, vol. 100, no. 7, Wiley-Blackwell, July 2013, pp. 1435–44, doi</w:t>
      </w:r>
      <w:proofErr w:type="gramStart"/>
      <w:r w:rsidRPr="007D3A04">
        <w:rPr>
          <w:sz w:val="16"/>
          <w:szCs w:val="16"/>
        </w:rPr>
        <w:t>:10.3732</w:t>
      </w:r>
      <w:proofErr w:type="gramEnd"/>
      <w:r w:rsidRPr="007D3A04">
        <w:rPr>
          <w:sz w:val="16"/>
          <w:szCs w:val="16"/>
        </w:rPr>
        <w:t>/ajb.1200568.</w:t>
      </w:r>
    </w:p>
    <w:p w14:paraId="5BBF86BE"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Greenfield, Melinda, et al. </w:t>
      </w:r>
      <w:r w:rsidRPr="007D3A04">
        <w:rPr>
          <w:i/>
          <w:iCs/>
          <w:sz w:val="16"/>
          <w:szCs w:val="16"/>
        </w:rPr>
        <w:t>SHORT COMMUNICATION A Novel Method to Scale up Fungal Endophyte Isolations</w:t>
      </w:r>
      <w:r w:rsidRPr="007D3A04">
        <w:rPr>
          <w:sz w:val="16"/>
          <w:szCs w:val="16"/>
        </w:rPr>
        <w:t>. 2015, doi</w:t>
      </w:r>
      <w:proofErr w:type="gramStart"/>
      <w:r w:rsidRPr="007D3A04">
        <w:rPr>
          <w:sz w:val="16"/>
          <w:szCs w:val="16"/>
        </w:rPr>
        <w:t>:10.1080</w:t>
      </w:r>
      <w:proofErr w:type="gramEnd"/>
      <w:r w:rsidRPr="007D3A04">
        <w:rPr>
          <w:sz w:val="16"/>
          <w:szCs w:val="16"/>
        </w:rPr>
        <w:t>/09583157.2015.1033382.</w:t>
      </w:r>
    </w:p>
    <w:p w14:paraId="5DA10774"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Hahn, Heike, et al. “</w:t>
      </w:r>
      <w:proofErr w:type="spellStart"/>
      <w:r w:rsidRPr="007D3A04">
        <w:rPr>
          <w:sz w:val="16"/>
          <w:szCs w:val="16"/>
        </w:rPr>
        <w:t>Neotyphodium</w:t>
      </w:r>
      <w:proofErr w:type="spellEnd"/>
      <w:r w:rsidRPr="007D3A04">
        <w:rPr>
          <w:sz w:val="16"/>
          <w:szCs w:val="16"/>
        </w:rPr>
        <w:t xml:space="preserve"> Fungal Endophytes Confer Physiological Protection to Perennial Ryegrass (</w:t>
      </w:r>
      <w:proofErr w:type="spellStart"/>
      <w:r w:rsidRPr="007D3A04">
        <w:rPr>
          <w:sz w:val="16"/>
          <w:szCs w:val="16"/>
        </w:rPr>
        <w:t>Lolium</w:t>
      </w:r>
      <w:proofErr w:type="spellEnd"/>
      <w:r w:rsidRPr="007D3A04">
        <w:rPr>
          <w:sz w:val="16"/>
          <w:szCs w:val="16"/>
        </w:rPr>
        <w:t xml:space="preserve"> </w:t>
      </w:r>
      <w:proofErr w:type="spellStart"/>
      <w:r w:rsidRPr="007D3A04">
        <w:rPr>
          <w:sz w:val="16"/>
          <w:szCs w:val="16"/>
        </w:rPr>
        <w:t>Perenne</w:t>
      </w:r>
      <w:proofErr w:type="spellEnd"/>
      <w:r w:rsidRPr="007D3A04">
        <w:rPr>
          <w:sz w:val="16"/>
          <w:szCs w:val="16"/>
        </w:rPr>
        <w:t xml:space="preserve"> L.) Subjected to a Water Deficit.” </w:t>
      </w:r>
      <w:r w:rsidRPr="007D3A04">
        <w:rPr>
          <w:i/>
          <w:iCs/>
          <w:sz w:val="16"/>
          <w:szCs w:val="16"/>
        </w:rPr>
        <w:t>Environmental and Experimental Botany</w:t>
      </w:r>
      <w:r w:rsidRPr="007D3A04">
        <w:rPr>
          <w:sz w:val="16"/>
          <w:szCs w:val="16"/>
        </w:rPr>
        <w:t>, vol. 63, no. 1–3, Elsevier, May 2008, pp. 183–99, doi</w:t>
      </w:r>
      <w:proofErr w:type="gramStart"/>
      <w:r w:rsidRPr="007D3A04">
        <w:rPr>
          <w:sz w:val="16"/>
          <w:szCs w:val="16"/>
        </w:rPr>
        <w:t>:10.1016</w:t>
      </w:r>
      <w:proofErr w:type="gramEnd"/>
      <w:r w:rsidRPr="007D3A04">
        <w:rPr>
          <w:sz w:val="16"/>
          <w:szCs w:val="16"/>
        </w:rPr>
        <w:t>/J.ENVEXPBOT.2007.10.021.</w:t>
      </w:r>
    </w:p>
    <w:p w14:paraId="05A7E495"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lastRenderedPageBreak/>
        <w:t>Halbritter</w:t>
      </w:r>
      <w:proofErr w:type="spellEnd"/>
      <w:r w:rsidRPr="007D3A04">
        <w:rPr>
          <w:sz w:val="16"/>
          <w:szCs w:val="16"/>
        </w:rPr>
        <w:t xml:space="preserve">, </w:t>
      </w:r>
      <w:proofErr w:type="spellStart"/>
      <w:r w:rsidRPr="007D3A04">
        <w:rPr>
          <w:sz w:val="16"/>
          <w:szCs w:val="16"/>
        </w:rPr>
        <w:t>Aud</w:t>
      </w:r>
      <w:proofErr w:type="spellEnd"/>
      <w:r w:rsidRPr="007D3A04">
        <w:rPr>
          <w:sz w:val="16"/>
          <w:szCs w:val="16"/>
        </w:rPr>
        <w:t xml:space="preserve"> H., et al. “Trait Differentiation and Adaptation of Plants along Elevation Gradients.” </w:t>
      </w:r>
      <w:r w:rsidRPr="007D3A04">
        <w:rPr>
          <w:i/>
          <w:iCs/>
          <w:sz w:val="16"/>
          <w:szCs w:val="16"/>
        </w:rPr>
        <w:t>Journal of Evolutionary Biology</w:t>
      </w:r>
      <w:r w:rsidRPr="007D3A04">
        <w:rPr>
          <w:sz w:val="16"/>
          <w:szCs w:val="16"/>
        </w:rPr>
        <w:t>, 2018, pp. 0–3, doi</w:t>
      </w:r>
      <w:proofErr w:type="gramStart"/>
      <w:r w:rsidRPr="007D3A04">
        <w:rPr>
          <w:sz w:val="16"/>
          <w:szCs w:val="16"/>
        </w:rPr>
        <w:t>:10.1111</w:t>
      </w:r>
      <w:proofErr w:type="gramEnd"/>
      <w:r w:rsidRPr="007D3A04">
        <w:rPr>
          <w:sz w:val="16"/>
          <w:szCs w:val="16"/>
        </w:rPr>
        <w:t>/jeb.13262.</w:t>
      </w:r>
    </w:p>
    <w:p w14:paraId="14F8C9C6"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Hampe</w:t>
      </w:r>
      <w:proofErr w:type="spellEnd"/>
      <w:r w:rsidRPr="007D3A04">
        <w:rPr>
          <w:sz w:val="16"/>
          <w:szCs w:val="16"/>
        </w:rPr>
        <w:t xml:space="preserve">, Arndt, and Rémy J. Petit. “Conserving Biodiversity under Climate Change: The Rear Edge Matters.” </w:t>
      </w:r>
      <w:r w:rsidRPr="007D3A04">
        <w:rPr>
          <w:i/>
          <w:iCs/>
          <w:sz w:val="16"/>
          <w:szCs w:val="16"/>
        </w:rPr>
        <w:t>Ecology Letters</w:t>
      </w:r>
      <w:r w:rsidRPr="007D3A04">
        <w:rPr>
          <w:sz w:val="16"/>
          <w:szCs w:val="16"/>
        </w:rPr>
        <w:t>, vol. 8, no. 5, Wiley/Blackwell (10.1111), May 2005, pp. 461–67, doi</w:t>
      </w:r>
      <w:proofErr w:type="gramStart"/>
      <w:r w:rsidRPr="007D3A04">
        <w:rPr>
          <w:sz w:val="16"/>
          <w:szCs w:val="16"/>
        </w:rPr>
        <w:t>:10.1111</w:t>
      </w:r>
      <w:proofErr w:type="gramEnd"/>
      <w:r w:rsidRPr="007D3A04">
        <w:rPr>
          <w:sz w:val="16"/>
          <w:szCs w:val="16"/>
        </w:rPr>
        <w:t>/j.1461-0248.2005.00739.x.</w:t>
      </w:r>
    </w:p>
    <w:p w14:paraId="276179C3"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Hanson, China A., et al. “Beyond Biogeographic Patterns: Processes Shaping the Microbial Landscape.” </w:t>
      </w:r>
      <w:r w:rsidRPr="007D3A04">
        <w:rPr>
          <w:i/>
          <w:iCs/>
          <w:sz w:val="16"/>
          <w:szCs w:val="16"/>
        </w:rPr>
        <w:t>Nature Reviews Microbiology</w:t>
      </w:r>
      <w:r w:rsidRPr="007D3A04">
        <w:rPr>
          <w:sz w:val="16"/>
          <w:szCs w:val="16"/>
        </w:rPr>
        <w:t>, vol. 10, no. 7, July 2012, pp. 497–506, doi</w:t>
      </w:r>
      <w:proofErr w:type="gramStart"/>
      <w:r w:rsidRPr="007D3A04">
        <w:rPr>
          <w:sz w:val="16"/>
          <w:szCs w:val="16"/>
        </w:rPr>
        <w:t>:10.1038</w:t>
      </w:r>
      <w:proofErr w:type="gramEnd"/>
      <w:r w:rsidRPr="007D3A04">
        <w:rPr>
          <w:sz w:val="16"/>
          <w:szCs w:val="16"/>
        </w:rPr>
        <w:t>/nrmicro2795.</w:t>
      </w:r>
    </w:p>
    <w:p w14:paraId="6188F698"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Hardoim</w:t>
      </w:r>
      <w:proofErr w:type="spellEnd"/>
      <w:r w:rsidRPr="007D3A04">
        <w:rPr>
          <w:sz w:val="16"/>
          <w:szCs w:val="16"/>
        </w:rPr>
        <w:t xml:space="preserve">, Pablo R., et al. “The Hidden World within Plants: Ecological and Evolutionary Considerations for Defining Functioning of Microbial Endophytes.” </w:t>
      </w:r>
      <w:r w:rsidRPr="007D3A04">
        <w:rPr>
          <w:i/>
          <w:iCs/>
          <w:sz w:val="16"/>
          <w:szCs w:val="16"/>
        </w:rPr>
        <w:t>Microbiology and Molecular Biology Reviews : MMBR</w:t>
      </w:r>
      <w:r w:rsidRPr="007D3A04">
        <w:rPr>
          <w:sz w:val="16"/>
          <w:szCs w:val="16"/>
        </w:rPr>
        <w:t>, vol. 79, no. 3, American Society for Microbiology, Sept. 2015, pp. 293–320, doi</w:t>
      </w:r>
      <w:proofErr w:type="gramStart"/>
      <w:r w:rsidRPr="007D3A04">
        <w:rPr>
          <w:sz w:val="16"/>
          <w:szCs w:val="16"/>
        </w:rPr>
        <w:t>:10.1128</w:t>
      </w:r>
      <w:proofErr w:type="gramEnd"/>
      <w:r w:rsidRPr="007D3A04">
        <w:rPr>
          <w:sz w:val="16"/>
          <w:szCs w:val="16"/>
        </w:rPr>
        <w:t>/MMBR.00050-14.</w:t>
      </w:r>
    </w:p>
    <w:p w14:paraId="5E690D5E"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Harrison, Joshua G., et al. “A Heritable Symbiont and Host-Associated Factors Shape Fungal Endophyte Communities across Spatial Scales.” </w:t>
      </w:r>
      <w:r w:rsidRPr="007D3A04">
        <w:rPr>
          <w:i/>
          <w:iCs/>
          <w:sz w:val="16"/>
          <w:szCs w:val="16"/>
        </w:rPr>
        <w:t>Journal of Ecology</w:t>
      </w:r>
      <w:r w:rsidRPr="007D3A04">
        <w:rPr>
          <w:sz w:val="16"/>
          <w:szCs w:val="16"/>
        </w:rPr>
        <w:t xml:space="preserve">, edited by </w:t>
      </w:r>
      <w:proofErr w:type="spellStart"/>
      <w:r w:rsidRPr="007D3A04">
        <w:rPr>
          <w:sz w:val="16"/>
          <w:szCs w:val="16"/>
        </w:rPr>
        <w:t>Liesje</w:t>
      </w:r>
      <w:proofErr w:type="spellEnd"/>
      <w:r w:rsidRPr="007D3A04">
        <w:rPr>
          <w:sz w:val="16"/>
          <w:szCs w:val="16"/>
        </w:rPr>
        <w:t xml:space="preserve"> </w:t>
      </w:r>
      <w:proofErr w:type="spellStart"/>
      <w:r w:rsidRPr="007D3A04">
        <w:rPr>
          <w:sz w:val="16"/>
          <w:szCs w:val="16"/>
        </w:rPr>
        <w:t>Mommer</w:t>
      </w:r>
      <w:proofErr w:type="spellEnd"/>
      <w:r w:rsidRPr="007D3A04">
        <w:rPr>
          <w:sz w:val="16"/>
          <w:szCs w:val="16"/>
        </w:rPr>
        <w:t>, Wiley/Blackwell (10.1111), Apr. 2018, doi</w:t>
      </w:r>
      <w:proofErr w:type="gramStart"/>
      <w:r w:rsidRPr="007D3A04">
        <w:rPr>
          <w:sz w:val="16"/>
          <w:szCs w:val="16"/>
        </w:rPr>
        <w:t>:10.1111</w:t>
      </w:r>
      <w:proofErr w:type="gramEnd"/>
      <w:r w:rsidRPr="007D3A04">
        <w:rPr>
          <w:sz w:val="16"/>
          <w:szCs w:val="16"/>
        </w:rPr>
        <w:t>/1365-2745.12967.</w:t>
      </w:r>
    </w:p>
    <w:p w14:paraId="584CE3C4"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Herrera Paredes, Sur, and Sarah L. </w:t>
      </w:r>
      <w:proofErr w:type="spellStart"/>
      <w:r w:rsidRPr="007D3A04">
        <w:rPr>
          <w:sz w:val="16"/>
          <w:szCs w:val="16"/>
        </w:rPr>
        <w:t>Lebeis</w:t>
      </w:r>
      <w:proofErr w:type="spellEnd"/>
      <w:r w:rsidRPr="007D3A04">
        <w:rPr>
          <w:sz w:val="16"/>
          <w:szCs w:val="16"/>
        </w:rPr>
        <w:t xml:space="preserve">. “Giving back to the Community: Microbial Mechanisms of Plant–soil Interactions.” </w:t>
      </w:r>
      <w:r w:rsidRPr="007D3A04">
        <w:rPr>
          <w:i/>
          <w:iCs/>
          <w:sz w:val="16"/>
          <w:szCs w:val="16"/>
        </w:rPr>
        <w:t>Functional Ecology</w:t>
      </w:r>
      <w:r w:rsidRPr="007D3A04">
        <w:rPr>
          <w:sz w:val="16"/>
          <w:szCs w:val="16"/>
        </w:rPr>
        <w:t>, edited by Joseph K. Bailey, vol. 30, no. 7, Wiley/Blackwell (10.1111), July 2016, pp. 1043–52, doi</w:t>
      </w:r>
      <w:proofErr w:type="gramStart"/>
      <w:r w:rsidRPr="007D3A04">
        <w:rPr>
          <w:sz w:val="16"/>
          <w:szCs w:val="16"/>
        </w:rPr>
        <w:t>:10.1111</w:t>
      </w:r>
      <w:proofErr w:type="gramEnd"/>
      <w:r w:rsidRPr="007D3A04">
        <w:rPr>
          <w:sz w:val="16"/>
          <w:szCs w:val="16"/>
        </w:rPr>
        <w:t>/1365-2435.12684.</w:t>
      </w:r>
    </w:p>
    <w:p w14:paraId="18CAC5A0"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Hibbett, David, et al. “Sequence-Based Classification and Identification of Fungi.” </w:t>
      </w:r>
      <w:proofErr w:type="spellStart"/>
      <w:r w:rsidRPr="007D3A04">
        <w:rPr>
          <w:i/>
          <w:iCs/>
          <w:sz w:val="16"/>
          <w:szCs w:val="16"/>
        </w:rPr>
        <w:t>Mycologia</w:t>
      </w:r>
      <w:proofErr w:type="spellEnd"/>
      <w:r w:rsidRPr="007D3A04">
        <w:rPr>
          <w:sz w:val="16"/>
          <w:szCs w:val="16"/>
        </w:rPr>
        <w:t>, vol. 108, no. 6, pp. 1049–68, doi</w:t>
      </w:r>
      <w:proofErr w:type="gramStart"/>
      <w:r w:rsidRPr="007D3A04">
        <w:rPr>
          <w:sz w:val="16"/>
          <w:szCs w:val="16"/>
        </w:rPr>
        <w:t>:10.3852</w:t>
      </w:r>
      <w:proofErr w:type="gramEnd"/>
      <w:r w:rsidRPr="007D3A04">
        <w:rPr>
          <w:sz w:val="16"/>
          <w:szCs w:val="16"/>
        </w:rPr>
        <w:t>/16-130. Accessed 2 Sept. 2018.</w:t>
      </w:r>
    </w:p>
    <w:p w14:paraId="360C426C"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HilleRisLambers</w:t>
      </w:r>
      <w:proofErr w:type="spellEnd"/>
      <w:r w:rsidRPr="007D3A04">
        <w:rPr>
          <w:sz w:val="16"/>
          <w:szCs w:val="16"/>
        </w:rPr>
        <w:t xml:space="preserve">, </w:t>
      </w:r>
      <w:proofErr w:type="spellStart"/>
      <w:r w:rsidRPr="007D3A04">
        <w:rPr>
          <w:sz w:val="16"/>
          <w:szCs w:val="16"/>
        </w:rPr>
        <w:t>Janneke</w:t>
      </w:r>
      <w:proofErr w:type="spellEnd"/>
      <w:r w:rsidRPr="007D3A04">
        <w:rPr>
          <w:sz w:val="16"/>
          <w:szCs w:val="16"/>
        </w:rPr>
        <w:t xml:space="preserve">, et al. “How Will Biotic Interactions Influence Climate Change-Induced Range Shifts?” </w:t>
      </w:r>
      <w:r w:rsidRPr="007D3A04">
        <w:rPr>
          <w:i/>
          <w:iCs/>
          <w:sz w:val="16"/>
          <w:szCs w:val="16"/>
        </w:rPr>
        <w:t>Annals of the New York Academy of Sciences</w:t>
      </w:r>
      <w:r w:rsidRPr="007D3A04">
        <w:rPr>
          <w:sz w:val="16"/>
          <w:szCs w:val="16"/>
        </w:rPr>
        <w:t>, vol. 1297, no. 1, Wiley/Blackwell (10.1111), July 2013, p. n/a-n/a, doi</w:t>
      </w:r>
      <w:proofErr w:type="gramStart"/>
      <w:r w:rsidRPr="007D3A04">
        <w:rPr>
          <w:sz w:val="16"/>
          <w:szCs w:val="16"/>
        </w:rPr>
        <w:t>:10.1111</w:t>
      </w:r>
      <w:proofErr w:type="gramEnd"/>
      <w:r w:rsidRPr="007D3A04">
        <w:rPr>
          <w:sz w:val="16"/>
          <w:szCs w:val="16"/>
        </w:rPr>
        <w:t>/nyas.12182.</w:t>
      </w:r>
    </w:p>
    <w:p w14:paraId="490CA67A" w14:textId="7E609E72" w:rsidR="00155A8A" w:rsidRPr="007D3A04" w:rsidRDefault="00155A8A" w:rsidP="00155A8A">
      <w:pPr>
        <w:pStyle w:val="NormalWeb"/>
        <w:spacing w:before="0" w:beforeAutospacing="0" w:after="0" w:afterAutospacing="0"/>
        <w:ind w:left="720" w:hanging="720"/>
        <w:rPr>
          <w:sz w:val="16"/>
          <w:szCs w:val="16"/>
        </w:rPr>
      </w:pPr>
      <w:proofErr w:type="spellStart"/>
      <w:r w:rsidRPr="007D3A04">
        <w:rPr>
          <w:sz w:val="16"/>
          <w:szCs w:val="16"/>
        </w:rPr>
        <w:t>Hirt</w:t>
      </w:r>
      <w:proofErr w:type="spellEnd"/>
      <w:r w:rsidRPr="007D3A04">
        <w:rPr>
          <w:sz w:val="16"/>
          <w:szCs w:val="16"/>
        </w:rPr>
        <w:t xml:space="preserve">, </w:t>
      </w:r>
      <w:proofErr w:type="spellStart"/>
      <w:r w:rsidRPr="007D3A04">
        <w:rPr>
          <w:sz w:val="16"/>
          <w:szCs w:val="16"/>
        </w:rPr>
        <w:t>Heribert</w:t>
      </w:r>
      <w:proofErr w:type="spellEnd"/>
      <w:r w:rsidRPr="007D3A04">
        <w:rPr>
          <w:sz w:val="16"/>
          <w:szCs w:val="16"/>
        </w:rPr>
        <w:t>. “</w:t>
      </w:r>
      <w:proofErr w:type="spellStart"/>
      <w:r w:rsidRPr="007D3A04">
        <w:rPr>
          <w:sz w:val="16"/>
          <w:szCs w:val="16"/>
        </w:rPr>
        <w:t>Rôle</w:t>
      </w:r>
      <w:proofErr w:type="spellEnd"/>
      <w:r w:rsidRPr="007D3A04">
        <w:rPr>
          <w:sz w:val="16"/>
          <w:szCs w:val="16"/>
        </w:rPr>
        <w:t xml:space="preserve"> Des Micro-</w:t>
      </w:r>
      <w:proofErr w:type="spellStart"/>
      <w:r w:rsidRPr="007D3A04">
        <w:rPr>
          <w:sz w:val="16"/>
          <w:szCs w:val="16"/>
        </w:rPr>
        <w:t>Organismes</w:t>
      </w:r>
      <w:proofErr w:type="spellEnd"/>
      <w:r w:rsidRPr="007D3A04">
        <w:rPr>
          <w:sz w:val="16"/>
          <w:szCs w:val="16"/>
        </w:rPr>
        <w:t xml:space="preserve"> </w:t>
      </w:r>
      <w:proofErr w:type="spellStart"/>
      <w:r w:rsidRPr="007D3A04">
        <w:rPr>
          <w:sz w:val="16"/>
          <w:szCs w:val="16"/>
        </w:rPr>
        <w:t>Bénéfiques</w:t>
      </w:r>
      <w:proofErr w:type="spellEnd"/>
      <w:r w:rsidRPr="007D3A04">
        <w:rPr>
          <w:sz w:val="16"/>
          <w:szCs w:val="16"/>
        </w:rPr>
        <w:t xml:space="preserve"> Pour Aider Les </w:t>
      </w:r>
      <w:proofErr w:type="spellStart"/>
      <w:r w:rsidRPr="007D3A04">
        <w:rPr>
          <w:sz w:val="16"/>
          <w:szCs w:val="16"/>
        </w:rPr>
        <w:t>Plantes</w:t>
      </w:r>
      <w:proofErr w:type="spellEnd"/>
      <w:r w:rsidRPr="007D3A04">
        <w:rPr>
          <w:sz w:val="16"/>
          <w:szCs w:val="16"/>
        </w:rPr>
        <w:t xml:space="preserve"> À </w:t>
      </w:r>
      <w:proofErr w:type="spellStart"/>
      <w:r w:rsidRPr="007D3A04">
        <w:rPr>
          <w:sz w:val="16"/>
          <w:szCs w:val="16"/>
        </w:rPr>
        <w:t>Acquérir</w:t>
      </w:r>
      <w:proofErr w:type="spellEnd"/>
      <w:r w:rsidRPr="007D3A04">
        <w:rPr>
          <w:sz w:val="16"/>
          <w:szCs w:val="16"/>
        </w:rPr>
        <w:t xml:space="preserve"> </w:t>
      </w:r>
      <w:proofErr w:type="spellStart"/>
      <w:r w:rsidRPr="007D3A04">
        <w:rPr>
          <w:sz w:val="16"/>
          <w:szCs w:val="16"/>
        </w:rPr>
        <w:t>Une</w:t>
      </w:r>
      <w:proofErr w:type="spellEnd"/>
      <w:r w:rsidRPr="007D3A04">
        <w:rPr>
          <w:sz w:val="16"/>
          <w:szCs w:val="16"/>
        </w:rPr>
        <w:t xml:space="preserve"> </w:t>
      </w:r>
      <w:proofErr w:type="spellStart"/>
      <w:r w:rsidRPr="007D3A04">
        <w:rPr>
          <w:sz w:val="16"/>
          <w:szCs w:val="16"/>
        </w:rPr>
        <w:t>Tolérance</w:t>
      </w:r>
      <w:proofErr w:type="spellEnd"/>
      <w:r w:rsidRPr="007D3A04">
        <w:rPr>
          <w:sz w:val="16"/>
          <w:szCs w:val="16"/>
        </w:rPr>
        <w:t xml:space="preserve"> Aux Stresses </w:t>
      </w:r>
      <w:proofErr w:type="spellStart"/>
      <w:r w:rsidRPr="007D3A04">
        <w:rPr>
          <w:sz w:val="16"/>
          <w:szCs w:val="16"/>
        </w:rPr>
        <w:t>Environnementaux</w:t>
      </w:r>
      <w:proofErr w:type="spellEnd"/>
      <w:r w:rsidRPr="007D3A04">
        <w:rPr>
          <w:sz w:val="16"/>
          <w:szCs w:val="16"/>
        </w:rPr>
        <w:t xml:space="preserve">.” </w:t>
      </w:r>
      <w:proofErr w:type="spellStart"/>
      <w:r w:rsidRPr="007D3A04">
        <w:rPr>
          <w:i/>
          <w:iCs/>
          <w:sz w:val="16"/>
          <w:szCs w:val="16"/>
        </w:rPr>
        <w:t>Biologie</w:t>
      </w:r>
      <w:proofErr w:type="spellEnd"/>
      <w:r w:rsidRPr="007D3A04">
        <w:rPr>
          <w:i/>
          <w:iCs/>
          <w:sz w:val="16"/>
          <w:szCs w:val="16"/>
        </w:rPr>
        <w:t xml:space="preserve"> </w:t>
      </w:r>
      <w:proofErr w:type="spellStart"/>
      <w:r w:rsidRPr="007D3A04">
        <w:rPr>
          <w:i/>
          <w:iCs/>
          <w:sz w:val="16"/>
          <w:szCs w:val="16"/>
        </w:rPr>
        <w:t>Aujourd’hui</w:t>
      </w:r>
      <w:proofErr w:type="spellEnd"/>
      <w:r w:rsidRPr="007D3A04">
        <w:rPr>
          <w:sz w:val="16"/>
          <w:szCs w:val="16"/>
        </w:rPr>
        <w:t>, vol. 206, no. 4, Feb. 2012, pp. 285–90, doi</w:t>
      </w:r>
      <w:proofErr w:type="gramStart"/>
      <w:r w:rsidRPr="007D3A04">
        <w:rPr>
          <w:sz w:val="16"/>
          <w:szCs w:val="16"/>
        </w:rPr>
        <w:t>:10.1051</w:t>
      </w:r>
      <w:proofErr w:type="gramEnd"/>
      <w:r w:rsidRPr="007D3A04">
        <w:rPr>
          <w:sz w:val="16"/>
          <w:szCs w:val="16"/>
        </w:rPr>
        <w:t>/</w:t>
      </w:r>
      <w:proofErr w:type="spellStart"/>
      <w:r w:rsidRPr="007D3A04">
        <w:rPr>
          <w:sz w:val="16"/>
          <w:szCs w:val="16"/>
        </w:rPr>
        <w:t>jbio</w:t>
      </w:r>
      <w:proofErr w:type="spellEnd"/>
      <w:r w:rsidRPr="007D3A04">
        <w:rPr>
          <w:sz w:val="16"/>
          <w:szCs w:val="16"/>
        </w:rPr>
        <w:t>/2012028.</w:t>
      </w:r>
    </w:p>
    <w:p w14:paraId="0F5D0506"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Hiruma</w:t>
      </w:r>
      <w:proofErr w:type="spellEnd"/>
      <w:r w:rsidRPr="007D3A04">
        <w:rPr>
          <w:sz w:val="16"/>
          <w:szCs w:val="16"/>
        </w:rPr>
        <w:t xml:space="preserve">, Kei, et al. “Beneficial Associations between Brassicaceae Plants and Fungal Endophytes under Nutrient-Limiting Conditions: Evolutionary Origins and Host–symbiont Molecular Mechanisms.” </w:t>
      </w:r>
      <w:r w:rsidRPr="007D3A04">
        <w:rPr>
          <w:i/>
          <w:iCs/>
          <w:sz w:val="16"/>
          <w:szCs w:val="16"/>
        </w:rPr>
        <w:t>Current Opinion in Plant Biology</w:t>
      </w:r>
      <w:r w:rsidRPr="007D3A04">
        <w:rPr>
          <w:sz w:val="16"/>
          <w:szCs w:val="16"/>
        </w:rPr>
        <w:t>, vol. 44, Aug. 2018, pp. 145–54, doi</w:t>
      </w:r>
      <w:proofErr w:type="gramStart"/>
      <w:r w:rsidRPr="007D3A04">
        <w:rPr>
          <w:sz w:val="16"/>
          <w:szCs w:val="16"/>
        </w:rPr>
        <w:t>:10.1016</w:t>
      </w:r>
      <w:proofErr w:type="gramEnd"/>
      <w:r w:rsidRPr="007D3A04">
        <w:rPr>
          <w:sz w:val="16"/>
          <w:szCs w:val="16"/>
        </w:rPr>
        <w:t>/j.pbi.2018.04.009.</w:t>
      </w:r>
    </w:p>
    <w:p w14:paraId="7E967E35"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Hubbard, M., et al. “Fungal Endophytes Enhance Wheat Heat and Drought Tolerance in Terms of Grain Yield and Second-Generation Seed Viability.” </w:t>
      </w:r>
      <w:r w:rsidRPr="007D3A04">
        <w:rPr>
          <w:i/>
          <w:iCs/>
          <w:sz w:val="16"/>
          <w:szCs w:val="16"/>
        </w:rPr>
        <w:t>Journal of Applied Microbiology</w:t>
      </w:r>
      <w:r w:rsidRPr="007D3A04">
        <w:rPr>
          <w:sz w:val="16"/>
          <w:szCs w:val="16"/>
        </w:rPr>
        <w:t>, vol. 116, no. 1, Wiley/Blackwell (10.1111), Jan. 2014, pp. 109–22, doi</w:t>
      </w:r>
      <w:proofErr w:type="gramStart"/>
      <w:r w:rsidRPr="007D3A04">
        <w:rPr>
          <w:sz w:val="16"/>
          <w:szCs w:val="16"/>
        </w:rPr>
        <w:t>:10.1111</w:t>
      </w:r>
      <w:proofErr w:type="gramEnd"/>
      <w:r w:rsidRPr="007D3A04">
        <w:rPr>
          <w:sz w:val="16"/>
          <w:szCs w:val="16"/>
        </w:rPr>
        <w:t>/jam.12311.</w:t>
      </w:r>
    </w:p>
    <w:p w14:paraId="6E74BEF2"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Hutchinson, G. E. “Concluding Remarks.” </w:t>
      </w:r>
      <w:r w:rsidRPr="007D3A04">
        <w:rPr>
          <w:i/>
          <w:iCs/>
          <w:sz w:val="16"/>
          <w:szCs w:val="16"/>
        </w:rPr>
        <w:t>Cold Spring Harbor Symposia on Quantitative Biology</w:t>
      </w:r>
      <w:r w:rsidRPr="007D3A04">
        <w:rPr>
          <w:sz w:val="16"/>
          <w:szCs w:val="16"/>
        </w:rPr>
        <w:t>, vol. 22, no. 0, Jan. 1957, pp. 415–27, doi</w:t>
      </w:r>
      <w:proofErr w:type="gramStart"/>
      <w:r w:rsidRPr="007D3A04">
        <w:rPr>
          <w:sz w:val="16"/>
          <w:szCs w:val="16"/>
        </w:rPr>
        <w:t>:10.1101</w:t>
      </w:r>
      <w:proofErr w:type="gramEnd"/>
      <w:r w:rsidRPr="007D3A04">
        <w:rPr>
          <w:sz w:val="16"/>
          <w:szCs w:val="16"/>
        </w:rPr>
        <w:t>/SQB.1957.022.01.039.</w:t>
      </w:r>
    </w:p>
    <w:p w14:paraId="0FCE4852"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lang w:val="sv-SE"/>
        </w:rPr>
        <w:t xml:space="preserve">Kemp, David B., et al. </w:t>
      </w:r>
      <w:r w:rsidRPr="007D3A04">
        <w:rPr>
          <w:sz w:val="16"/>
          <w:szCs w:val="16"/>
        </w:rPr>
        <w:t xml:space="preserve">“Maximum Rates of Climate Change Are Systematically Underestimated in the Geological Record.” </w:t>
      </w:r>
      <w:r w:rsidRPr="007D3A04">
        <w:rPr>
          <w:i/>
          <w:iCs/>
          <w:sz w:val="16"/>
          <w:szCs w:val="16"/>
        </w:rPr>
        <w:t>Nature Communications</w:t>
      </w:r>
      <w:r w:rsidRPr="007D3A04">
        <w:rPr>
          <w:sz w:val="16"/>
          <w:szCs w:val="16"/>
        </w:rPr>
        <w:t>, vol. 6, no. 1, Nature Publishing Group, Dec. 2015, p. 8890, doi</w:t>
      </w:r>
      <w:proofErr w:type="gramStart"/>
      <w:r w:rsidRPr="007D3A04">
        <w:rPr>
          <w:sz w:val="16"/>
          <w:szCs w:val="16"/>
        </w:rPr>
        <w:t>:10.1038</w:t>
      </w:r>
      <w:proofErr w:type="gramEnd"/>
      <w:r w:rsidRPr="007D3A04">
        <w:rPr>
          <w:sz w:val="16"/>
          <w:szCs w:val="16"/>
        </w:rPr>
        <w:t>/ncomms9890.</w:t>
      </w:r>
    </w:p>
    <w:p w14:paraId="77B935BF"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Khan, Abdul, et al. “Endophytic Fungal Association via Gibberellins and Indole Acetic Acid Can Improve Plant Growth under Abiotic Stress: An Example of </w:t>
      </w:r>
      <w:proofErr w:type="spellStart"/>
      <w:r w:rsidRPr="007D3A04">
        <w:rPr>
          <w:sz w:val="16"/>
          <w:szCs w:val="16"/>
        </w:rPr>
        <w:t>Paecilomyces</w:t>
      </w:r>
      <w:proofErr w:type="spellEnd"/>
      <w:r w:rsidRPr="007D3A04">
        <w:rPr>
          <w:sz w:val="16"/>
          <w:szCs w:val="16"/>
        </w:rPr>
        <w:t xml:space="preserve"> </w:t>
      </w:r>
      <w:proofErr w:type="spellStart"/>
      <w:r w:rsidRPr="007D3A04">
        <w:rPr>
          <w:sz w:val="16"/>
          <w:szCs w:val="16"/>
        </w:rPr>
        <w:t>Formosus</w:t>
      </w:r>
      <w:proofErr w:type="spellEnd"/>
      <w:r w:rsidRPr="007D3A04">
        <w:rPr>
          <w:sz w:val="16"/>
          <w:szCs w:val="16"/>
        </w:rPr>
        <w:t xml:space="preserve"> LHL10.” </w:t>
      </w:r>
      <w:r w:rsidRPr="007D3A04">
        <w:rPr>
          <w:i/>
          <w:iCs/>
          <w:sz w:val="16"/>
          <w:szCs w:val="16"/>
        </w:rPr>
        <w:t>BMC Microbiology</w:t>
      </w:r>
      <w:r w:rsidRPr="007D3A04">
        <w:rPr>
          <w:sz w:val="16"/>
          <w:szCs w:val="16"/>
        </w:rPr>
        <w:t>, vol. 12, no. 1, BioMed Central, Jan. 2012, p. 3, doi</w:t>
      </w:r>
      <w:proofErr w:type="gramStart"/>
      <w:r w:rsidRPr="007D3A04">
        <w:rPr>
          <w:sz w:val="16"/>
          <w:szCs w:val="16"/>
        </w:rPr>
        <w:t>:10.1186</w:t>
      </w:r>
      <w:proofErr w:type="gramEnd"/>
      <w:r w:rsidRPr="007D3A04">
        <w:rPr>
          <w:sz w:val="16"/>
          <w:szCs w:val="16"/>
        </w:rPr>
        <w:t>/1471-2180-12-3.</w:t>
      </w:r>
    </w:p>
    <w:p w14:paraId="174FD6ED"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Kivlin</w:t>
      </w:r>
      <w:proofErr w:type="spellEnd"/>
      <w:r w:rsidRPr="007D3A04">
        <w:rPr>
          <w:sz w:val="16"/>
          <w:szCs w:val="16"/>
        </w:rPr>
        <w:t xml:space="preserve">, Stephanie N., et al. “Fungal Symbionts Alter Plant Responses to Global Change.” </w:t>
      </w:r>
      <w:r w:rsidRPr="007D3A04">
        <w:rPr>
          <w:i/>
          <w:iCs/>
          <w:sz w:val="16"/>
          <w:szCs w:val="16"/>
        </w:rPr>
        <w:t>American Journal of Botany</w:t>
      </w:r>
      <w:r w:rsidRPr="007D3A04">
        <w:rPr>
          <w:sz w:val="16"/>
          <w:szCs w:val="16"/>
        </w:rPr>
        <w:t>, vol. 100, no. 7, Botanical Society of America, July 2013, pp. 1445–57, doi</w:t>
      </w:r>
      <w:proofErr w:type="gramStart"/>
      <w:r w:rsidRPr="007D3A04">
        <w:rPr>
          <w:sz w:val="16"/>
          <w:szCs w:val="16"/>
        </w:rPr>
        <w:t>:10.3732</w:t>
      </w:r>
      <w:proofErr w:type="gramEnd"/>
      <w:r w:rsidRPr="007D3A04">
        <w:rPr>
          <w:sz w:val="16"/>
          <w:szCs w:val="16"/>
        </w:rPr>
        <w:t>/ajb.1200558.</w:t>
      </w:r>
    </w:p>
    <w:p w14:paraId="3278089A" w14:textId="36968F85" w:rsidR="00155A8A" w:rsidRPr="007D3A04" w:rsidRDefault="00155A8A" w:rsidP="00155A8A">
      <w:pPr>
        <w:pStyle w:val="NormalWeb"/>
        <w:spacing w:before="0" w:beforeAutospacing="0" w:after="0" w:afterAutospacing="0"/>
        <w:ind w:left="720" w:hanging="720"/>
        <w:rPr>
          <w:sz w:val="16"/>
          <w:szCs w:val="16"/>
        </w:rPr>
      </w:pPr>
      <w:r w:rsidRPr="007D3A04">
        <w:rPr>
          <w:sz w:val="16"/>
          <w:szCs w:val="16"/>
        </w:rPr>
        <w:t xml:space="preserve">Lau, Jennifer A., et al. “Trees Harness the Power of Microbes to Survive Climate Change.” </w:t>
      </w:r>
      <w:r w:rsidRPr="007D3A04">
        <w:rPr>
          <w:i/>
          <w:iCs/>
          <w:sz w:val="16"/>
          <w:szCs w:val="16"/>
        </w:rPr>
        <w:t>Proceedings of the National Academy of Sciences of the United States of America</w:t>
      </w:r>
      <w:r w:rsidRPr="007D3A04">
        <w:rPr>
          <w:sz w:val="16"/>
          <w:szCs w:val="16"/>
        </w:rPr>
        <w:t>, vol. 114, no. 42, National Academy of Sciences, Oct. 2017, pp. 11009–11, doi</w:t>
      </w:r>
      <w:proofErr w:type="gramStart"/>
      <w:r w:rsidRPr="007D3A04">
        <w:rPr>
          <w:sz w:val="16"/>
          <w:szCs w:val="16"/>
        </w:rPr>
        <w:t>:10.1073</w:t>
      </w:r>
      <w:proofErr w:type="gramEnd"/>
      <w:r w:rsidRPr="007D3A04">
        <w:rPr>
          <w:sz w:val="16"/>
          <w:szCs w:val="16"/>
        </w:rPr>
        <w:t>/pnas.1715417114.</w:t>
      </w:r>
    </w:p>
    <w:p w14:paraId="6CF5035C" w14:textId="77777777" w:rsidR="009C6477" w:rsidRPr="007D3A04" w:rsidRDefault="009C6477" w:rsidP="009C6477">
      <w:pPr>
        <w:pStyle w:val="NormalWeb"/>
        <w:spacing w:before="0" w:beforeAutospacing="0" w:after="0" w:afterAutospacing="0"/>
        <w:ind w:left="720" w:hanging="720"/>
        <w:rPr>
          <w:sz w:val="16"/>
          <w:szCs w:val="16"/>
        </w:rPr>
      </w:pPr>
      <w:proofErr w:type="gramStart"/>
      <w:r w:rsidRPr="007D3A04">
        <w:rPr>
          <w:sz w:val="16"/>
          <w:szCs w:val="16"/>
        </w:rPr>
        <w:t xml:space="preserve">Lawing, </w:t>
      </w:r>
      <w:proofErr w:type="spellStart"/>
      <w:r w:rsidRPr="007D3A04">
        <w:rPr>
          <w:sz w:val="16"/>
          <w:szCs w:val="16"/>
        </w:rPr>
        <w:t>A.Michelle</w:t>
      </w:r>
      <w:proofErr w:type="spellEnd"/>
      <w:r w:rsidRPr="007D3A04">
        <w:rPr>
          <w:sz w:val="16"/>
          <w:szCs w:val="16"/>
        </w:rPr>
        <w:t xml:space="preserve">, and </w:t>
      </w:r>
      <w:proofErr w:type="spellStart"/>
      <w:r w:rsidRPr="007D3A04">
        <w:rPr>
          <w:sz w:val="16"/>
          <w:szCs w:val="16"/>
        </w:rPr>
        <w:t>P.David</w:t>
      </w:r>
      <w:proofErr w:type="spellEnd"/>
      <w:r w:rsidRPr="007D3A04">
        <w:rPr>
          <w:sz w:val="16"/>
          <w:szCs w:val="16"/>
        </w:rPr>
        <w:t xml:space="preserve"> Polly.</w:t>
      </w:r>
      <w:proofErr w:type="gramEnd"/>
      <w:r w:rsidRPr="007D3A04">
        <w:rPr>
          <w:sz w:val="16"/>
          <w:szCs w:val="16"/>
        </w:rPr>
        <w:t xml:space="preserve"> “Pleistocene Climate, Phylogeny, and Climate Envelope Models: An Integrative Approach to Better Understand Species’ Response to Climate Change.” </w:t>
      </w:r>
      <w:proofErr w:type="spellStart"/>
      <w:r w:rsidRPr="007D3A04">
        <w:rPr>
          <w:i/>
          <w:iCs/>
          <w:sz w:val="16"/>
          <w:szCs w:val="16"/>
        </w:rPr>
        <w:t>PLoS</w:t>
      </w:r>
      <w:proofErr w:type="spellEnd"/>
      <w:r w:rsidRPr="007D3A04">
        <w:rPr>
          <w:i/>
          <w:iCs/>
          <w:sz w:val="16"/>
          <w:szCs w:val="16"/>
        </w:rPr>
        <w:t xml:space="preserve"> ONE</w:t>
      </w:r>
      <w:r w:rsidRPr="007D3A04">
        <w:rPr>
          <w:sz w:val="16"/>
          <w:szCs w:val="16"/>
        </w:rPr>
        <w:t xml:space="preserve">, edited by David </w:t>
      </w:r>
      <w:proofErr w:type="spellStart"/>
      <w:r w:rsidRPr="007D3A04">
        <w:rPr>
          <w:sz w:val="16"/>
          <w:szCs w:val="16"/>
        </w:rPr>
        <w:t>Nogues</w:t>
      </w:r>
      <w:proofErr w:type="spellEnd"/>
      <w:r w:rsidRPr="007D3A04">
        <w:rPr>
          <w:sz w:val="16"/>
          <w:szCs w:val="16"/>
        </w:rPr>
        <w:t>-Bravo, vol. 6, no. 12, Public Library of Science, Dec. 2011, p. e28554, doi</w:t>
      </w:r>
      <w:proofErr w:type="gramStart"/>
      <w:r w:rsidRPr="007D3A04">
        <w:rPr>
          <w:sz w:val="16"/>
          <w:szCs w:val="16"/>
        </w:rPr>
        <w:t>:10.1371</w:t>
      </w:r>
      <w:proofErr w:type="gramEnd"/>
      <w:r w:rsidRPr="007D3A04">
        <w:rPr>
          <w:sz w:val="16"/>
          <w:szCs w:val="16"/>
        </w:rPr>
        <w:t>/journal.pone.0028554.</w:t>
      </w:r>
    </w:p>
    <w:p w14:paraId="15C00054"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Lemanceau</w:t>
      </w:r>
      <w:proofErr w:type="spellEnd"/>
      <w:r w:rsidRPr="007D3A04">
        <w:rPr>
          <w:sz w:val="16"/>
          <w:szCs w:val="16"/>
        </w:rPr>
        <w:t xml:space="preserve">, Philippe, et al. “Let the Core Microbiota Be Functional.” </w:t>
      </w:r>
      <w:r w:rsidRPr="007D3A04">
        <w:rPr>
          <w:i/>
          <w:iCs/>
          <w:sz w:val="16"/>
          <w:szCs w:val="16"/>
        </w:rPr>
        <w:t>Trends in Plant Science</w:t>
      </w:r>
      <w:r w:rsidRPr="007D3A04">
        <w:rPr>
          <w:sz w:val="16"/>
          <w:szCs w:val="16"/>
        </w:rPr>
        <w:t>, vol. 22, no. 7, Elsevier, July 2017, pp. 583–95, doi</w:t>
      </w:r>
      <w:proofErr w:type="gramStart"/>
      <w:r w:rsidRPr="007D3A04">
        <w:rPr>
          <w:sz w:val="16"/>
          <w:szCs w:val="16"/>
        </w:rPr>
        <w:t>:10.1016</w:t>
      </w:r>
      <w:proofErr w:type="gramEnd"/>
      <w:r w:rsidRPr="007D3A04">
        <w:rPr>
          <w:sz w:val="16"/>
          <w:szCs w:val="16"/>
        </w:rPr>
        <w:t>/j.tplants.2017.04.008.</w:t>
      </w:r>
    </w:p>
    <w:p w14:paraId="01D94487"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Lenoir, J., and J. C. </w:t>
      </w:r>
      <w:proofErr w:type="spellStart"/>
      <w:r w:rsidRPr="007D3A04">
        <w:rPr>
          <w:sz w:val="16"/>
          <w:szCs w:val="16"/>
        </w:rPr>
        <w:t>Svenning</w:t>
      </w:r>
      <w:proofErr w:type="spellEnd"/>
      <w:r w:rsidRPr="007D3A04">
        <w:rPr>
          <w:sz w:val="16"/>
          <w:szCs w:val="16"/>
        </w:rPr>
        <w:t xml:space="preserve">. “Climate-Related Range Shifts - a Global Multidimensional Synthesis and New Research Directions.” </w:t>
      </w:r>
      <w:proofErr w:type="spellStart"/>
      <w:r w:rsidRPr="007D3A04">
        <w:rPr>
          <w:i/>
          <w:iCs/>
          <w:sz w:val="16"/>
          <w:szCs w:val="16"/>
        </w:rPr>
        <w:t>Ecography</w:t>
      </w:r>
      <w:proofErr w:type="spellEnd"/>
      <w:r w:rsidRPr="007D3A04">
        <w:rPr>
          <w:sz w:val="16"/>
          <w:szCs w:val="16"/>
        </w:rPr>
        <w:t>, vol. 38, no. 1, Wiley/Blackwell (10.1111), Jan. 2015, pp. 15–28, doi</w:t>
      </w:r>
      <w:proofErr w:type="gramStart"/>
      <w:r w:rsidRPr="007D3A04">
        <w:rPr>
          <w:sz w:val="16"/>
          <w:szCs w:val="16"/>
        </w:rPr>
        <w:t>:10.1111</w:t>
      </w:r>
      <w:proofErr w:type="gramEnd"/>
      <w:r w:rsidRPr="007D3A04">
        <w:rPr>
          <w:sz w:val="16"/>
          <w:szCs w:val="16"/>
        </w:rPr>
        <w:t>/ecog.00967.</w:t>
      </w:r>
    </w:p>
    <w:p w14:paraId="07269064"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Lindsey, Benson E., et al. “Standardized Method for High-Throughput Sterilization of Arabidopsis Seeds.” </w:t>
      </w:r>
      <w:r w:rsidRPr="007D3A04">
        <w:rPr>
          <w:i/>
          <w:iCs/>
          <w:sz w:val="16"/>
          <w:szCs w:val="16"/>
        </w:rPr>
        <w:t xml:space="preserve">Journal of Visualized Experiments : </w:t>
      </w:r>
      <w:proofErr w:type="spellStart"/>
      <w:r w:rsidRPr="007D3A04">
        <w:rPr>
          <w:i/>
          <w:iCs/>
          <w:sz w:val="16"/>
          <w:szCs w:val="16"/>
        </w:rPr>
        <w:t>JoVE</w:t>
      </w:r>
      <w:proofErr w:type="spellEnd"/>
      <w:r w:rsidRPr="007D3A04">
        <w:rPr>
          <w:sz w:val="16"/>
          <w:szCs w:val="16"/>
        </w:rPr>
        <w:t xml:space="preserve">, no. 128, </w:t>
      </w:r>
      <w:proofErr w:type="spellStart"/>
      <w:r w:rsidRPr="007D3A04">
        <w:rPr>
          <w:sz w:val="16"/>
          <w:szCs w:val="16"/>
        </w:rPr>
        <w:t>MyJoVE</w:t>
      </w:r>
      <w:proofErr w:type="spellEnd"/>
      <w:r w:rsidRPr="007D3A04">
        <w:rPr>
          <w:sz w:val="16"/>
          <w:szCs w:val="16"/>
        </w:rPr>
        <w:t xml:space="preserve"> Corporation, 2017, doi</w:t>
      </w:r>
      <w:proofErr w:type="gramStart"/>
      <w:r w:rsidRPr="007D3A04">
        <w:rPr>
          <w:sz w:val="16"/>
          <w:szCs w:val="16"/>
        </w:rPr>
        <w:t>:10.3791</w:t>
      </w:r>
      <w:proofErr w:type="gramEnd"/>
      <w:r w:rsidRPr="007D3A04">
        <w:rPr>
          <w:sz w:val="16"/>
          <w:szCs w:val="16"/>
        </w:rPr>
        <w:t>/56587.</w:t>
      </w:r>
    </w:p>
    <w:p w14:paraId="6D7DF949" w14:textId="3AF8B66F" w:rsidR="009C6477" w:rsidRPr="007D3A04" w:rsidRDefault="009C6477" w:rsidP="009C6477">
      <w:pPr>
        <w:pStyle w:val="NormalWeb"/>
        <w:spacing w:before="0" w:beforeAutospacing="0" w:after="0" w:afterAutospacing="0"/>
        <w:ind w:left="720" w:hanging="720"/>
        <w:rPr>
          <w:sz w:val="16"/>
          <w:szCs w:val="16"/>
        </w:rPr>
      </w:pPr>
      <w:proofErr w:type="gramStart"/>
      <w:r w:rsidRPr="007D3A04">
        <w:rPr>
          <w:sz w:val="16"/>
          <w:szCs w:val="16"/>
        </w:rPr>
        <w:t>Link, Heinrich Friedrich.</w:t>
      </w:r>
      <w:proofErr w:type="gramEnd"/>
      <w:r w:rsidRPr="007D3A04">
        <w:rPr>
          <w:sz w:val="16"/>
          <w:szCs w:val="16"/>
        </w:rPr>
        <w:t xml:space="preserve"> “</w:t>
      </w:r>
      <w:proofErr w:type="spellStart"/>
      <w:r w:rsidRPr="007D3A04">
        <w:rPr>
          <w:sz w:val="16"/>
          <w:szCs w:val="16"/>
        </w:rPr>
        <w:t>Observationes</w:t>
      </w:r>
      <w:proofErr w:type="spellEnd"/>
      <w:r w:rsidRPr="007D3A04">
        <w:rPr>
          <w:sz w:val="16"/>
          <w:szCs w:val="16"/>
        </w:rPr>
        <w:t xml:space="preserve"> in Ordines Plantarum </w:t>
      </w:r>
      <w:proofErr w:type="spellStart"/>
      <w:r w:rsidRPr="007D3A04">
        <w:rPr>
          <w:sz w:val="16"/>
          <w:szCs w:val="16"/>
        </w:rPr>
        <w:t>Naturales</w:t>
      </w:r>
      <w:proofErr w:type="spellEnd"/>
      <w:r w:rsidRPr="007D3A04">
        <w:rPr>
          <w:sz w:val="16"/>
          <w:szCs w:val="16"/>
        </w:rPr>
        <w:t xml:space="preserve">, </w:t>
      </w:r>
      <w:proofErr w:type="spellStart"/>
      <w:r w:rsidRPr="007D3A04">
        <w:rPr>
          <w:sz w:val="16"/>
          <w:szCs w:val="16"/>
        </w:rPr>
        <w:t>Dissertatio</w:t>
      </w:r>
      <w:proofErr w:type="spellEnd"/>
      <w:r w:rsidRPr="007D3A04">
        <w:rPr>
          <w:sz w:val="16"/>
          <w:szCs w:val="16"/>
        </w:rPr>
        <w:t xml:space="preserve"> Prima, </w:t>
      </w:r>
      <w:proofErr w:type="spellStart"/>
      <w:r w:rsidRPr="007D3A04">
        <w:rPr>
          <w:sz w:val="16"/>
          <w:szCs w:val="16"/>
        </w:rPr>
        <w:t>Complectens</w:t>
      </w:r>
      <w:proofErr w:type="spellEnd"/>
      <w:r w:rsidRPr="007D3A04">
        <w:rPr>
          <w:sz w:val="16"/>
          <w:szCs w:val="16"/>
        </w:rPr>
        <w:t xml:space="preserve"> </w:t>
      </w:r>
      <w:proofErr w:type="spellStart"/>
      <w:r w:rsidRPr="007D3A04">
        <w:rPr>
          <w:sz w:val="16"/>
          <w:szCs w:val="16"/>
        </w:rPr>
        <w:t>Anandrarum</w:t>
      </w:r>
      <w:proofErr w:type="spellEnd"/>
      <w:r w:rsidRPr="007D3A04">
        <w:rPr>
          <w:sz w:val="16"/>
          <w:szCs w:val="16"/>
        </w:rPr>
        <w:t xml:space="preserve"> Ordines </w:t>
      </w:r>
      <w:proofErr w:type="spellStart"/>
      <w:r w:rsidRPr="007D3A04">
        <w:rPr>
          <w:sz w:val="16"/>
          <w:szCs w:val="16"/>
        </w:rPr>
        <w:t>Epiphytas</w:t>
      </w:r>
      <w:proofErr w:type="spellEnd"/>
      <w:r w:rsidRPr="007D3A04">
        <w:rPr>
          <w:sz w:val="16"/>
          <w:szCs w:val="16"/>
        </w:rPr>
        <w:t xml:space="preserve">, </w:t>
      </w:r>
      <w:proofErr w:type="spellStart"/>
      <w:r w:rsidRPr="007D3A04">
        <w:rPr>
          <w:sz w:val="16"/>
          <w:szCs w:val="16"/>
        </w:rPr>
        <w:t>Mucedines</w:t>
      </w:r>
      <w:proofErr w:type="spellEnd"/>
      <w:r w:rsidRPr="007D3A04">
        <w:rPr>
          <w:sz w:val="16"/>
          <w:szCs w:val="16"/>
        </w:rPr>
        <w:t xml:space="preserve">, </w:t>
      </w:r>
      <w:proofErr w:type="spellStart"/>
      <w:r w:rsidRPr="007D3A04">
        <w:rPr>
          <w:sz w:val="16"/>
          <w:szCs w:val="16"/>
        </w:rPr>
        <w:t>Gastromycos</w:t>
      </w:r>
      <w:proofErr w:type="spellEnd"/>
      <w:r w:rsidRPr="007D3A04">
        <w:rPr>
          <w:sz w:val="16"/>
          <w:szCs w:val="16"/>
        </w:rPr>
        <w:t xml:space="preserve"> </w:t>
      </w:r>
      <w:proofErr w:type="gramStart"/>
      <w:r w:rsidRPr="007D3A04">
        <w:rPr>
          <w:sz w:val="16"/>
          <w:szCs w:val="16"/>
        </w:rPr>
        <w:t>et</w:t>
      </w:r>
      <w:proofErr w:type="gramEnd"/>
      <w:r w:rsidRPr="007D3A04">
        <w:rPr>
          <w:sz w:val="16"/>
          <w:szCs w:val="16"/>
        </w:rPr>
        <w:t xml:space="preserve"> </w:t>
      </w:r>
      <w:proofErr w:type="spellStart"/>
      <w:r w:rsidRPr="007D3A04">
        <w:rPr>
          <w:sz w:val="16"/>
          <w:szCs w:val="16"/>
        </w:rPr>
        <w:t>Fungos</w:t>
      </w:r>
      <w:proofErr w:type="spellEnd"/>
      <w:r w:rsidRPr="007D3A04">
        <w:rPr>
          <w:sz w:val="16"/>
          <w:szCs w:val="16"/>
        </w:rPr>
        <w:t xml:space="preserve">.” </w:t>
      </w:r>
      <w:proofErr w:type="spellStart"/>
      <w:r w:rsidRPr="007D3A04">
        <w:rPr>
          <w:i/>
          <w:iCs/>
          <w:sz w:val="16"/>
          <w:szCs w:val="16"/>
        </w:rPr>
        <w:t>Magazin</w:t>
      </w:r>
      <w:proofErr w:type="spellEnd"/>
      <w:r w:rsidRPr="007D3A04">
        <w:rPr>
          <w:i/>
          <w:iCs/>
          <w:sz w:val="16"/>
          <w:szCs w:val="16"/>
        </w:rPr>
        <w:t xml:space="preserve"> Der Gesellschaft </w:t>
      </w:r>
      <w:proofErr w:type="spellStart"/>
      <w:r w:rsidRPr="007D3A04">
        <w:rPr>
          <w:i/>
          <w:iCs/>
          <w:sz w:val="16"/>
          <w:szCs w:val="16"/>
        </w:rPr>
        <w:t>Naturforschenden</w:t>
      </w:r>
      <w:proofErr w:type="spellEnd"/>
      <w:r w:rsidRPr="007D3A04">
        <w:rPr>
          <w:i/>
          <w:iCs/>
          <w:sz w:val="16"/>
          <w:szCs w:val="16"/>
        </w:rPr>
        <w:t xml:space="preserve"> </w:t>
      </w:r>
      <w:proofErr w:type="spellStart"/>
      <w:r w:rsidRPr="007D3A04">
        <w:rPr>
          <w:i/>
          <w:iCs/>
          <w:sz w:val="16"/>
          <w:szCs w:val="16"/>
        </w:rPr>
        <w:t>Freunde</w:t>
      </w:r>
      <w:proofErr w:type="spellEnd"/>
      <w:r w:rsidRPr="007D3A04">
        <w:rPr>
          <w:i/>
          <w:iCs/>
          <w:sz w:val="16"/>
          <w:szCs w:val="16"/>
        </w:rPr>
        <w:t xml:space="preserve"> Berlin, Germany</w:t>
      </w:r>
      <w:r w:rsidRPr="007D3A04">
        <w:rPr>
          <w:sz w:val="16"/>
          <w:szCs w:val="16"/>
        </w:rPr>
        <w:t>, vol. 3, no. 1, 1809, pp. 3–42.</w:t>
      </w:r>
    </w:p>
    <w:p w14:paraId="14D155C1"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Lodge, </w:t>
      </w:r>
      <w:proofErr w:type="spellStart"/>
      <w:r w:rsidRPr="007D3A04">
        <w:rPr>
          <w:sz w:val="16"/>
          <w:szCs w:val="16"/>
        </w:rPr>
        <w:t>D.Jean</w:t>
      </w:r>
      <w:proofErr w:type="spellEnd"/>
      <w:r w:rsidRPr="007D3A04">
        <w:rPr>
          <w:sz w:val="16"/>
          <w:szCs w:val="16"/>
        </w:rPr>
        <w:t xml:space="preserve">, et al. “Endophytic Fungi of </w:t>
      </w:r>
      <w:proofErr w:type="spellStart"/>
      <w:r w:rsidRPr="007D3A04">
        <w:rPr>
          <w:sz w:val="16"/>
          <w:szCs w:val="16"/>
        </w:rPr>
        <w:t>Manilkara</w:t>
      </w:r>
      <w:proofErr w:type="spellEnd"/>
      <w:r w:rsidRPr="007D3A04">
        <w:rPr>
          <w:sz w:val="16"/>
          <w:szCs w:val="16"/>
        </w:rPr>
        <w:t xml:space="preserve"> </w:t>
      </w:r>
      <w:proofErr w:type="spellStart"/>
      <w:r w:rsidRPr="007D3A04">
        <w:rPr>
          <w:sz w:val="16"/>
          <w:szCs w:val="16"/>
        </w:rPr>
        <w:t>Bidentata</w:t>
      </w:r>
      <w:proofErr w:type="spellEnd"/>
      <w:r w:rsidRPr="007D3A04">
        <w:rPr>
          <w:sz w:val="16"/>
          <w:szCs w:val="16"/>
        </w:rPr>
        <w:t xml:space="preserve"> Leaves in Puerto Rico.” </w:t>
      </w:r>
      <w:proofErr w:type="spellStart"/>
      <w:r w:rsidRPr="007D3A04">
        <w:rPr>
          <w:i/>
          <w:iCs/>
          <w:sz w:val="16"/>
          <w:szCs w:val="16"/>
        </w:rPr>
        <w:t>Mycologia</w:t>
      </w:r>
      <w:proofErr w:type="spellEnd"/>
      <w:r w:rsidRPr="007D3A04">
        <w:rPr>
          <w:sz w:val="16"/>
          <w:szCs w:val="16"/>
        </w:rPr>
        <w:t>, vol. 88, no. 5, Sept. 1996, p. 733, doi</w:t>
      </w:r>
      <w:proofErr w:type="gramStart"/>
      <w:r w:rsidRPr="007D3A04">
        <w:rPr>
          <w:sz w:val="16"/>
          <w:szCs w:val="16"/>
        </w:rPr>
        <w:t>:10.2307</w:t>
      </w:r>
      <w:proofErr w:type="gramEnd"/>
      <w:r w:rsidRPr="007D3A04">
        <w:rPr>
          <w:sz w:val="16"/>
          <w:szCs w:val="16"/>
        </w:rPr>
        <w:t>/3760967.</w:t>
      </w:r>
    </w:p>
    <w:p w14:paraId="3DD39B90"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Lozupone</w:t>
      </w:r>
      <w:proofErr w:type="spellEnd"/>
      <w:r w:rsidRPr="007D3A04">
        <w:rPr>
          <w:sz w:val="16"/>
          <w:szCs w:val="16"/>
        </w:rPr>
        <w:t>, Catherine, and Rob Knight. “</w:t>
      </w:r>
      <w:proofErr w:type="spellStart"/>
      <w:r w:rsidRPr="007D3A04">
        <w:rPr>
          <w:sz w:val="16"/>
          <w:szCs w:val="16"/>
        </w:rPr>
        <w:t>UniFrac</w:t>
      </w:r>
      <w:proofErr w:type="spellEnd"/>
      <w:r w:rsidRPr="007D3A04">
        <w:rPr>
          <w:sz w:val="16"/>
          <w:szCs w:val="16"/>
        </w:rPr>
        <w:t xml:space="preserve">: A New Phylogenetic Method for Comparing Microbial Communities.” </w:t>
      </w:r>
      <w:r w:rsidRPr="007D3A04">
        <w:rPr>
          <w:i/>
          <w:iCs/>
          <w:sz w:val="16"/>
          <w:szCs w:val="16"/>
        </w:rPr>
        <w:t>Applied and Environmental Microbiology</w:t>
      </w:r>
      <w:r w:rsidRPr="007D3A04">
        <w:rPr>
          <w:sz w:val="16"/>
          <w:szCs w:val="16"/>
        </w:rPr>
        <w:t>, vol. 71, no. 12, American Society for Microbiology, Dec. 2005, pp. 8228–35, doi</w:t>
      </w:r>
      <w:proofErr w:type="gramStart"/>
      <w:r w:rsidRPr="007D3A04">
        <w:rPr>
          <w:sz w:val="16"/>
          <w:szCs w:val="16"/>
        </w:rPr>
        <w:t>:10.1128</w:t>
      </w:r>
      <w:proofErr w:type="gramEnd"/>
      <w:r w:rsidRPr="007D3A04">
        <w:rPr>
          <w:sz w:val="16"/>
          <w:szCs w:val="16"/>
        </w:rPr>
        <w:t>/AEM.71.12.8228-8235.2005.</w:t>
      </w:r>
    </w:p>
    <w:p w14:paraId="7A03C3F7"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lang w:val="sv-SE"/>
        </w:rPr>
        <w:t xml:space="preserve">Lundberg, Derek S., et al. </w:t>
      </w:r>
      <w:r w:rsidRPr="007D3A04">
        <w:rPr>
          <w:sz w:val="16"/>
          <w:szCs w:val="16"/>
        </w:rPr>
        <w:t xml:space="preserve">“Defining the Core Arabidopsis Thaliana Root Microbiome.” </w:t>
      </w:r>
      <w:proofErr w:type="gramStart"/>
      <w:r w:rsidRPr="007D3A04">
        <w:rPr>
          <w:i/>
          <w:iCs/>
          <w:sz w:val="16"/>
          <w:szCs w:val="16"/>
        </w:rPr>
        <w:t>Nature</w:t>
      </w:r>
      <w:r w:rsidRPr="007D3A04">
        <w:rPr>
          <w:sz w:val="16"/>
          <w:szCs w:val="16"/>
        </w:rPr>
        <w:t>, vol. 488, no. 7409, Nature Publishing Group, a division of Macmillan Publishers Limited.</w:t>
      </w:r>
      <w:proofErr w:type="gramEnd"/>
      <w:r w:rsidRPr="007D3A04">
        <w:rPr>
          <w:sz w:val="16"/>
          <w:szCs w:val="16"/>
        </w:rPr>
        <w:t xml:space="preserve"> All Rights Reserved</w:t>
      </w:r>
      <w:proofErr w:type="gramStart"/>
      <w:r w:rsidRPr="007D3A04">
        <w:rPr>
          <w:sz w:val="16"/>
          <w:szCs w:val="16"/>
        </w:rPr>
        <w:t>.,</w:t>
      </w:r>
      <w:proofErr w:type="gramEnd"/>
      <w:r w:rsidRPr="007D3A04">
        <w:rPr>
          <w:sz w:val="16"/>
          <w:szCs w:val="16"/>
        </w:rPr>
        <w:t xml:space="preserve"> Aug. 2012, pp. 86–90, http://dx.doi.org/10.1038/nature11237.</w:t>
      </w:r>
    </w:p>
    <w:p w14:paraId="7D81E711"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MacArthur, Robert H., and John W. MacArthur. “On Bird Species Diversity.” </w:t>
      </w:r>
      <w:r w:rsidRPr="007D3A04">
        <w:rPr>
          <w:i/>
          <w:iCs/>
          <w:sz w:val="16"/>
          <w:szCs w:val="16"/>
        </w:rPr>
        <w:t>Ecology</w:t>
      </w:r>
      <w:r w:rsidRPr="007D3A04">
        <w:rPr>
          <w:sz w:val="16"/>
          <w:szCs w:val="16"/>
        </w:rPr>
        <w:t>, vol. 42, no. 3, Wiley-Blackwell, July 1961, pp. 594–98, doi</w:t>
      </w:r>
      <w:proofErr w:type="gramStart"/>
      <w:r w:rsidRPr="007D3A04">
        <w:rPr>
          <w:sz w:val="16"/>
          <w:szCs w:val="16"/>
        </w:rPr>
        <w:t>:10.2307</w:t>
      </w:r>
      <w:proofErr w:type="gramEnd"/>
      <w:r w:rsidRPr="007D3A04">
        <w:rPr>
          <w:sz w:val="16"/>
          <w:szCs w:val="16"/>
        </w:rPr>
        <w:t>/1932254.</w:t>
      </w:r>
    </w:p>
    <w:p w14:paraId="7B8A7F9E"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Mallon, Cyrus Alexander, et al. “Microbial Invasions: The Process, Patterns, and Mechanisms.” </w:t>
      </w:r>
      <w:r w:rsidRPr="007D3A04">
        <w:rPr>
          <w:i/>
          <w:iCs/>
          <w:sz w:val="16"/>
          <w:szCs w:val="16"/>
        </w:rPr>
        <w:t>Trends in Microbiology</w:t>
      </w:r>
      <w:r w:rsidRPr="007D3A04">
        <w:rPr>
          <w:sz w:val="16"/>
          <w:szCs w:val="16"/>
        </w:rPr>
        <w:t>, vol. 23, no. 11, Nov. 2015, pp. 719–29, doi</w:t>
      </w:r>
      <w:proofErr w:type="gramStart"/>
      <w:r w:rsidRPr="007D3A04">
        <w:rPr>
          <w:sz w:val="16"/>
          <w:szCs w:val="16"/>
        </w:rPr>
        <w:t>:10.1016</w:t>
      </w:r>
      <w:proofErr w:type="gramEnd"/>
      <w:r w:rsidRPr="007D3A04">
        <w:rPr>
          <w:sz w:val="16"/>
          <w:szCs w:val="16"/>
        </w:rPr>
        <w:t>/j.tim.2015.07.013.</w:t>
      </w:r>
    </w:p>
    <w:p w14:paraId="0B4EC7C3"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lang w:val="sv-SE"/>
        </w:rPr>
        <w:t>Maltz</w:t>
      </w:r>
      <w:proofErr w:type="spellEnd"/>
      <w:r w:rsidRPr="007D3A04">
        <w:rPr>
          <w:sz w:val="16"/>
          <w:szCs w:val="16"/>
          <w:lang w:val="sv-SE"/>
        </w:rPr>
        <w:t xml:space="preserve">, Mia R., et al. </w:t>
      </w:r>
      <w:r w:rsidRPr="007D3A04">
        <w:rPr>
          <w:sz w:val="16"/>
          <w:szCs w:val="16"/>
        </w:rPr>
        <w:t xml:space="preserve">“Links between Plant and Fungal Diversity in Habitat Fragments of Coastal Shrubland.” </w:t>
      </w:r>
      <w:r w:rsidRPr="007D3A04">
        <w:rPr>
          <w:i/>
          <w:iCs/>
          <w:sz w:val="16"/>
          <w:szCs w:val="16"/>
        </w:rPr>
        <w:t>PLOS ONE</w:t>
      </w:r>
      <w:r w:rsidRPr="007D3A04">
        <w:rPr>
          <w:sz w:val="16"/>
          <w:szCs w:val="16"/>
        </w:rPr>
        <w:t xml:space="preserve">, edited by </w:t>
      </w:r>
      <w:proofErr w:type="spellStart"/>
      <w:r w:rsidRPr="007D3A04">
        <w:rPr>
          <w:sz w:val="16"/>
          <w:szCs w:val="16"/>
        </w:rPr>
        <w:t>RunGuo</w:t>
      </w:r>
      <w:proofErr w:type="spellEnd"/>
      <w:r w:rsidRPr="007D3A04">
        <w:rPr>
          <w:sz w:val="16"/>
          <w:szCs w:val="16"/>
        </w:rPr>
        <w:t xml:space="preserve"> Zang, vol. 12, no. 9, Public Library of Science, Sept. 2017, p. e0184991, doi</w:t>
      </w:r>
      <w:proofErr w:type="gramStart"/>
      <w:r w:rsidRPr="007D3A04">
        <w:rPr>
          <w:sz w:val="16"/>
          <w:szCs w:val="16"/>
        </w:rPr>
        <w:t>:10.1371</w:t>
      </w:r>
      <w:proofErr w:type="gramEnd"/>
      <w:r w:rsidRPr="007D3A04">
        <w:rPr>
          <w:sz w:val="16"/>
          <w:szCs w:val="16"/>
        </w:rPr>
        <w:t>/journal.pone.0184991.</w:t>
      </w:r>
    </w:p>
    <w:p w14:paraId="06E707FF" w14:textId="6A84679B" w:rsidR="003905A2" w:rsidRPr="007D3A04" w:rsidRDefault="003905A2" w:rsidP="003905A2">
      <w:pPr>
        <w:pStyle w:val="NormalWeb"/>
        <w:spacing w:before="0" w:beforeAutospacing="0" w:after="0" w:afterAutospacing="0"/>
        <w:ind w:left="720" w:hanging="720"/>
        <w:rPr>
          <w:sz w:val="16"/>
          <w:szCs w:val="16"/>
        </w:rPr>
      </w:pPr>
      <w:proofErr w:type="spellStart"/>
      <w:r w:rsidRPr="007D3A04">
        <w:rPr>
          <w:sz w:val="16"/>
          <w:szCs w:val="16"/>
        </w:rPr>
        <w:t>Marasco</w:t>
      </w:r>
      <w:proofErr w:type="spellEnd"/>
      <w:r w:rsidRPr="007D3A04">
        <w:rPr>
          <w:sz w:val="16"/>
          <w:szCs w:val="16"/>
        </w:rPr>
        <w:t xml:space="preserve">, Ramona, et al. “A Drought Resistance-Promoting Microbiome Is Selected by Root System under Desert Farming.” </w:t>
      </w:r>
      <w:proofErr w:type="spellStart"/>
      <w:r w:rsidRPr="007D3A04">
        <w:rPr>
          <w:i/>
          <w:iCs/>
          <w:sz w:val="16"/>
          <w:szCs w:val="16"/>
        </w:rPr>
        <w:t>PLoS</w:t>
      </w:r>
      <w:proofErr w:type="spellEnd"/>
      <w:r w:rsidRPr="007D3A04">
        <w:rPr>
          <w:i/>
          <w:iCs/>
          <w:sz w:val="16"/>
          <w:szCs w:val="16"/>
        </w:rPr>
        <w:t xml:space="preserve"> ONE</w:t>
      </w:r>
      <w:r w:rsidRPr="007D3A04">
        <w:rPr>
          <w:sz w:val="16"/>
          <w:szCs w:val="16"/>
        </w:rPr>
        <w:t>, edited by Jack Anthony Gilbert, vol. 7, no. 10, Public Library of Science, Oct. 2012, p. e48479, doi</w:t>
      </w:r>
      <w:proofErr w:type="gramStart"/>
      <w:r w:rsidRPr="007D3A04">
        <w:rPr>
          <w:sz w:val="16"/>
          <w:szCs w:val="16"/>
        </w:rPr>
        <w:t>:10.1371</w:t>
      </w:r>
      <w:proofErr w:type="gramEnd"/>
      <w:r w:rsidRPr="007D3A04">
        <w:rPr>
          <w:sz w:val="16"/>
          <w:szCs w:val="16"/>
        </w:rPr>
        <w:t>/journal.pone.0048479.</w:t>
      </w:r>
    </w:p>
    <w:p w14:paraId="685244F3"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lastRenderedPageBreak/>
        <w:t>Marulanda</w:t>
      </w:r>
      <w:proofErr w:type="spellEnd"/>
      <w:r w:rsidRPr="007D3A04">
        <w:rPr>
          <w:sz w:val="16"/>
          <w:szCs w:val="16"/>
        </w:rPr>
        <w:t xml:space="preserve">, Adriana, et al. “Stimulation of Plant Growth and Drought Tolerance by Native Microorganisms (AM Fungi and Bacteria) from Dry Environments: Mechanisms Related to Bacterial Effectiveness.” </w:t>
      </w:r>
      <w:r w:rsidRPr="007D3A04">
        <w:rPr>
          <w:i/>
          <w:iCs/>
          <w:sz w:val="16"/>
          <w:szCs w:val="16"/>
        </w:rPr>
        <w:t>Journal of Plant Growth Regulation</w:t>
      </w:r>
      <w:r w:rsidRPr="007D3A04">
        <w:rPr>
          <w:sz w:val="16"/>
          <w:szCs w:val="16"/>
        </w:rPr>
        <w:t>, vol. 28, no. 2, Springer-Verlag, June 2009, pp. 115–24, doi</w:t>
      </w:r>
      <w:proofErr w:type="gramStart"/>
      <w:r w:rsidRPr="007D3A04">
        <w:rPr>
          <w:sz w:val="16"/>
          <w:szCs w:val="16"/>
        </w:rPr>
        <w:t>:10.1007</w:t>
      </w:r>
      <w:proofErr w:type="gramEnd"/>
      <w:r w:rsidRPr="007D3A04">
        <w:rPr>
          <w:sz w:val="16"/>
          <w:szCs w:val="16"/>
        </w:rPr>
        <w:t>/s00344-009-9079-6.</w:t>
      </w:r>
    </w:p>
    <w:p w14:paraId="1561587E" w14:textId="478F4754" w:rsidR="00E91005" w:rsidRPr="007D3A04" w:rsidRDefault="00E91005" w:rsidP="00E91005">
      <w:pPr>
        <w:pStyle w:val="NormalWeb"/>
        <w:spacing w:before="0" w:beforeAutospacing="0" w:after="0" w:afterAutospacing="0"/>
        <w:ind w:left="720" w:hanging="720"/>
        <w:rPr>
          <w:sz w:val="16"/>
          <w:szCs w:val="16"/>
        </w:rPr>
      </w:pPr>
      <w:r w:rsidRPr="007D3A04">
        <w:rPr>
          <w:sz w:val="16"/>
          <w:szCs w:val="16"/>
        </w:rPr>
        <w:t xml:space="preserve">McGill, Brian J., et al. “Rebuilding Community Ecology from Functional Traits.” </w:t>
      </w:r>
      <w:r w:rsidRPr="007D3A04">
        <w:rPr>
          <w:i/>
          <w:iCs/>
          <w:sz w:val="16"/>
          <w:szCs w:val="16"/>
        </w:rPr>
        <w:t>Trends in Ecology &amp; Evolution</w:t>
      </w:r>
      <w:r w:rsidRPr="007D3A04">
        <w:rPr>
          <w:sz w:val="16"/>
          <w:szCs w:val="16"/>
        </w:rPr>
        <w:t>, vol. 21, no. 4, Elsevier Current Trends, Apr. 2006, pp. 178–85, doi</w:t>
      </w:r>
      <w:proofErr w:type="gramStart"/>
      <w:r w:rsidRPr="007D3A04">
        <w:rPr>
          <w:sz w:val="16"/>
          <w:szCs w:val="16"/>
        </w:rPr>
        <w:t>:10.1016</w:t>
      </w:r>
      <w:proofErr w:type="gramEnd"/>
      <w:r w:rsidRPr="007D3A04">
        <w:rPr>
          <w:sz w:val="16"/>
          <w:szCs w:val="16"/>
        </w:rPr>
        <w:t>/J.TREE.2006.02.002.</w:t>
      </w:r>
    </w:p>
    <w:p w14:paraId="372C1890" w14:textId="77777777" w:rsidR="009C6477" w:rsidRPr="007D3A04" w:rsidRDefault="009C6477" w:rsidP="009C6477">
      <w:pPr>
        <w:pStyle w:val="NormalWeb"/>
        <w:spacing w:before="0" w:beforeAutospacing="0" w:after="0" w:afterAutospacing="0"/>
        <w:ind w:left="720" w:hanging="720"/>
        <w:rPr>
          <w:sz w:val="16"/>
          <w:szCs w:val="16"/>
        </w:rPr>
      </w:pPr>
      <w:proofErr w:type="gramStart"/>
      <w:r w:rsidRPr="007D3A04">
        <w:rPr>
          <w:sz w:val="16"/>
          <w:szCs w:val="16"/>
        </w:rPr>
        <w:t>Morrison-Whittle, Peter, and Matthew R. Goddard.</w:t>
      </w:r>
      <w:proofErr w:type="gramEnd"/>
      <w:r w:rsidRPr="007D3A04">
        <w:rPr>
          <w:sz w:val="16"/>
          <w:szCs w:val="16"/>
        </w:rPr>
        <w:t xml:space="preserve"> “Quantifying the Relative Roles of Selective and Neutral Processes in Defining Eukaryotic Microbial Communities.” </w:t>
      </w:r>
      <w:r w:rsidRPr="007D3A04">
        <w:rPr>
          <w:i/>
          <w:iCs/>
          <w:sz w:val="16"/>
          <w:szCs w:val="16"/>
        </w:rPr>
        <w:t>The ISME Journal</w:t>
      </w:r>
      <w:r w:rsidRPr="007D3A04">
        <w:rPr>
          <w:sz w:val="16"/>
          <w:szCs w:val="16"/>
        </w:rPr>
        <w:t>, vol. 9, no. 9, Nature Publishing Group, Sept. 2015, pp. 2003–11, doi</w:t>
      </w:r>
      <w:proofErr w:type="gramStart"/>
      <w:r w:rsidRPr="007D3A04">
        <w:rPr>
          <w:sz w:val="16"/>
          <w:szCs w:val="16"/>
        </w:rPr>
        <w:t>:10.1038</w:t>
      </w:r>
      <w:proofErr w:type="gramEnd"/>
      <w:r w:rsidRPr="007D3A04">
        <w:rPr>
          <w:sz w:val="16"/>
          <w:szCs w:val="16"/>
        </w:rPr>
        <w:t>/ismej.2015.18.</w:t>
      </w:r>
    </w:p>
    <w:p w14:paraId="31B71093"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Newsham</w:t>
      </w:r>
      <w:proofErr w:type="spellEnd"/>
      <w:r w:rsidRPr="007D3A04">
        <w:rPr>
          <w:sz w:val="16"/>
          <w:szCs w:val="16"/>
        </w:rPr>
        <w:t xml:space="preserve">, K. K. “A Meta-Analysis of Plant Responses to Dark Septate Root Endophytes.” </w:t>
      </w:r>
      <w:r w:rsidRPr="007D3A04">
        <w:rPr>
          <w:i/>
          <w:iCs/>
          <w:sz w:val="16"/>
          <w:szCs w:val="16"/>
        </w:rPr>
        <w:t xml:space="preserve">New </w:t>
      </w:r>
      <w:proofErr w:type="spellStart"/>
      <w:r w:rsidRPr="007D3A04">
        <w:rPr>
          <w:i/>
          <w:iCs/>
          <w:sz w:val="16"/>
          <w:szCs w:val="16"/>
        </w:rPr>
        <w:t>Phytologist</w:t>
      </w:r>
      <w:proofErr w:type="spellEnd"/>
      <w:r w:rsidRPr="007D3A04">
        <w:rPr>
          <w:sz w:val="16"/>
          <w:szCs w:val="16"/>
        </w:rPr>
        <w:t>, vol. 190, no. 3, Wiley/Blackwell (10.1111), May 2011, pp. 783–93, doi</w:t>
      </w:r>
      <w:proofErr w:type="gramStart"/>
      <w:r w:rsidRPr="007D3A04">
        <w:rPr>
          <w:sz w:val="16"/>
          <w:szCs w:val="16"/>
        </w:rPr>
        <w:t>:10.1111</w:t>
      </w:r>
      <w:proofErr w:type="gramEnd"/>
      <w:r w:rsidRPr="007D3A04">
        <w:rPr>
          <w:sz w:val="16"/>
          <w:szCs w:val="16"/>
        </w:rPr>
        <w:t>/j.1469-8137.2010.03611.x.</w:t>
      </w:r>
    </w:p>
    <w:p w14:paraId="57039D16"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lang w:val="sv-SE"/>
        </w:rPr>
        <w:t>Nicotra</w:t>
      </w:r>
      <w:proofErr w:type="spellEnd"/>
      <w:r w:rsidRPr="007D3A04">
        <w:rPr>
          <w:sz w:val="16"/>
          <w:szCs w:val="16"/>
          <w:lang w:val="sv-SE"/>
        </w:rPr>
        <w:t xml:space="preserve">, A. B., et al. </w:t>
      </w:r>
      <w:r w:rsidRPr="007D3A04">
        <w:rPr>
          <w:sz w:val="16"/>
          <w:szCs w:val="16"/>
        </w:rPr>
        <w:t xml:space="preserve">“Plant Phenotypic Plasticity in a Changing Climate.” </w:t>
      </w:r>
      <w:r w:rsidRPr="007D3A04">
        <w:rPr>
          <w:i/>
          <w:iCs/>
          <w:sz w:val="16"/>
          <w:szCs w:val="16"/>
        </w:rPr>
        <w:t>Trends in Plant Science</w:t>
      </w:r>
      <w:r w:rsidRPr="007D3A04">
        <w:rPr>
          <w:sz w:val="16"/>
          <w:szCs w:val="16"/>
        </w:rPr>
        <w:t>, vol. 15, no. 12, Elsevier Current Trends, Dec. 2010, pp. 684–92, doi</w:t>
      </w:r>
      <w:proofErr w:type="gramStart"/>
      <w:r w:rsidRPr="007D3A04">
        <w:rPr>
          <w:sz w:val="16"/>
          <w:szCs w:val="16"/>
        </w:rPr>
        <w:t>:10.1016</w:t>
      </w:r>
      <w:proofErr w:type="gramEnd"/>
      <w:r w:rsidRPr="007D3A04">
        <w:rPr>
          <w:sz w:val="16"/>
          <w:szCs w:val="16"/>
        </w:rPr>
        <w:t>/J.TPLANTS.2010.09.008.</w:t>
      </w:r>
    </w:p>
    <w:p w14:paraId="40AE2BFC"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Parmesan, Camille, and Gary </w:t>
      </w:r>
      <w:proofErr w:type="spellStart"/>
      <w:r w:rsidRPr="007D3A04">
        <w:rPr>
          <w:sz w:val="16"/>
          <w:szCs w:val="16"/>
        </w:rPr>
        <w:t>Yohe</w:t>
      </w:r>
      <w:proofErr w:type="spellEnd"/>
      <w:r w:rsidRPr="007D3A04">
        <w:rPr>
          <w:sz w:val="16"/>
          <w:szCs w:val="16"/>
        </w:rPr>
        <w:t xml:space="preserve">. “A Globally Coherent Fingerprint of Climate Change Impacts across Natural Systems.” </w:t>
      </w:r>
      <w:r w:rsidRPr="007D3A04">
        <w:rPr>
          <w:i/>
          <w:iCs/>
          <w:sz w:val="16"/>
          <w:szCs w:val="16"/>
        </w:rPr>
        <w:t>Nature</w:t>
      </w:r>
      <w:r w:rsidRPr="007D3A04">
        <w:rPr>
          <w:sz w:val="16"/>
          <w:szCs w:val="16"/>
        </w:rPr>
        <w:t>, vol. 421, no. 6918, Nature Publishing Group, Jan. 2003, pp. 37–42, doi</w:t>
      </w:r>
      <w:proofErr w:type="gramStart"/>
      <w:r w:rsidRPr="007D3A04">
        <w:rPr>
          <w:sz w:val="16"/>
          <w:szCs w:val="16"/>
        </w:rPr>
        <w:t>:10.1038</w:t>
      </w:r>
      <w:proofErr w:type="gramEnd"/>
      <w:r w:rsidRPr="007D3A04">
        <w:rPr>
          <w:sz w:val="16"/>
          <w:szCs w:val="16"/>
        </w:rPr>
        <w:t>/nature01286.</w:t>
      </w:r>
    </w:p>
    <w:p w14:paraId="74DA37F6"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lang w:val="sv-SE"/>
        </w:rPr>
        <w:t>Pecl</w:t>
      </w:r>
      <w:proofErr w:type="spellEnd"/>
      <w:r w:rsidRPr="007D3A04">
        <w:rPr>
          <w:sz w:val="16"/>
          <w:szCs w:val="16"/>
          <w:lang w:val="sv-SE"/>
        </w:rPr>
        <w:t xml:space="preserve">, </w:t>
      </w:r>
      <w:proofErr w:type="spellStart"/>
      <w:r w:rsidRPr="007D3A04">
        <w:rPr>
          <w:sz w:val="16"/>
          <w:szCs w:val="16"/>
          <w:lang w:val="sv-SE"/>
        </w:rPr>
        <w:t>Gretta</w:t>
      </w:r>
      <w:proofErr w:type="spellEnd"/>
      <w:r w:rsidRPr="007D3A04">
        <w:rPr>
          <w:sz w:val="16"/>
          <w:szCs w:val="16"/>
          <w:lang w:val="sv-SE"/>
        </w:rPr>
        <w:t xml:space="preserve"> T., et al. </w:t>
      </w:r>
      <w:r w:rsidRPr="007D3A04">
        <w:rPr>
          <w:sz w:val="16"/>
          <w:szCs w:val="16"/>
        </w:rPr>
        <w:t xml:space="preserve">“Biodiversity Redistribution under Climate Change: Impacts on Ecosystems and Human Well-Being.” </w:t>
      </w:r>
      <w:r w:rsidRPr="007D3A04">
        <w:rPr>
          <w:i/>
          <w:iCs/>
          <w:sz w:val="16"/>
          <w:szCs w:val="16"/>
        </w:rPr>
        <w:t>Science (New York, N.Y.)</w:t>
      </w:r>
      <w:r w:rsidRPr="007D3A04">
        <w:rPr>
          <w:sz w:val="16"/>
          <w:szCs w:val="16"/>
        </w:rPr>
        <w:t>, vol. 355, no. 6332, American Association for the Advancement of Science, Mar. 2017, p. eaai9214, doi</w:t>
      </w:r>
      <w:proofErr w:type="gramStart"/>
      <w:r w:rsidRPr="007D3A04">
        <w:rPr>
          <w:sz w:val="16"/>
          <w:szCs w:val="16"/>
        </w:rPr>
        <w:t>:10.1126</w:t>
      </w:r>
      <w:proofErr w:type="gramEnd"/>
      <w:r w:rsidRPr="007D3A04">
        <w:rPr>
          <w:sz w:val="16"/>
          <w:szCs w:val="16"/>
        </w:rPr>
        <w:t>/science.aai9214.</w:t>
      </w:r>
    </w:p>
    <w:p w14:paraId="72A1DB44"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Peischl</w:t>
      </w:r>
      <w:proofErr w:type="spellEnd"/>
      <w:r w:rsidRPr="007D3A04">
        <w:rPr>
          <w:sz w:val="16"/>
          <w:szCs w:val="16"/>
        </w:rPr>
        <w:t xml:space="preserve">, Stephan, et al. </w:t>
      </w:r>
      <w:r w:rsidRPr="007D3A04">
        <w:rPr>
          <w:i/>
          <w:iCs/>
          <w:sz w:val="16"/>
          <w:szCs w:val="16"/>
        </w:rPr>
        <w:t xml:space="preserve">E-A R T </w:t>
      </w:r>
      <w:proofErr w:type="spellStart"/>
      <w:proofErr w:type="gramStart"/>
      <w:r w:rsidRPr="007D3A04">
        <w:rPr>
          <w:i/>
          <w:iCs/>
          <w:sz w:val="16"/>
          <w:szCs w:val="16"/>
        </w:rPr>
        <w:t>Ic</w:t>
      </w:r>
      <w:proofErr w:type="spellEnd"/>
      <w:proofErr w:type="gramEnd"/>
      <w:r w:rsidRPr="007D3A04">
        <w:rPr>
          <w:i/>
          <w:iCs/>
          <w:sz w:val="16"/>
          <w:szCs w:val="16"/>
        </w:rPr>
        <w:t xml:space="preserve"> Le Expansion Load and the Evolutionary Dynamics of a Species Range</w:t>
      </w:r>
      <w:r w:rsidRPr="007D3A04">
        <w:rPr>
          <w:sz w:val="16"/>
          <w:szCs w:val="16"/>
        </w:rPr>
        <w:t xml:space="preserve">. </w:t>
      </w:r>
      <w:proofErr w:type="gramStart"/>
      <w:r w:rsidRPr="007D3A04">
        <w:rPr>
          <w:sz w:val="16"/>
          <w:szCs w:val="16"/>
        </w:rPr>
        <w:t>doi:10.1086</w:t>
      </w:r>
      <w:proofErr w:type="gramEnd"/>
      <w:r w:rsidRPr="007D3A04">
        <w:rPr>
          <w:sz w:val="16"/>
          <w:szCs w:val="16"/>
        </w:rPr>
        <w:t>/680220. Accessed 2 Sept. 2018.</w:t>
      </w:r>
    </w:p>
    <w:p w14:paraId="4665A621"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Pellissier</w:t>
      </w:r>
      <w:proofErr w:type="spellEnd"/>
      <w:r w:rsidRPr="007D3A04">
        <w:rPr>
          <w:sz w:val="16"/>
          <w:szCs w:val="16"/>
        </w:rPr>
        <w:t xml:space="preserve">, </w:t>
      </w:r>
      <w:proofErr w:type="spellStart"/>
      <w:r w:rsidRPr="007D3A04">
        <w:rPr>
          <w:sz w:val="16"/>
          <w:szCs w:val="16"/>
        </w:rPr>
        <w:t>Loïc</w:t>
      </w:r>
      <w:proofErr w:type="spellEnd"/>
      <w:r w:rsidRPr="007D3A04">
        <w:rPr>
          <w:sz w:val="16"/>
          <w:szCs w:val="16"/>
        </w:rPr>
        <w:t xml:space="preserve">, et al. “Plant Species Distributions along Environmental Gradients: Do Belowground Interactions with Fungi Matter?” </w:t>
      </w:r>
      <w:r w:rsidRPr="007D3A04">
        <w:rPr>
          <w:i/>
          <w:iCs/>
          <w:sz w:val="16"/>
          <w:szCs w:val="16"/>
        </w:rPr>
        <w:t>Frontiers in Plant Science</w:t>
      </w:r>
      <w:r w:rsidRPr="007D3A04">
        <w:rPr>
          <w:sz w:val="16"/>
          <w:szCs w:val="16"/>
        </w:rPr>
        <w:t>, vol. 4, Frontiers, Dec. 2013, p. 500, doi</w:t>
      </w:r>
      <w:proofErr w:type="gramStart"/>
      <w:r w:rsidRPr="007D3A04">
        <w:rPr>
          <w:sz w:val="16"/>
          <w:szCs w:val="16"/>
        </w:rPr>
        <w:t>:10.3389</w:t>
      </w:r>
      <w:proofErr w:type="gramEnd"/>
      <w:r w:rsidRPr="007D3A04">
        <w:rPr>
          <w:sz w:val="16"/>
          <w:szCs w:val="16"/>
        </w:rPr>
        <w:t>/fpls.2013.00500.</w:t>
      </w:r>
    </w:p>
    <w:p w14:paraId="44A32584"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Pereira, Henrique Miguel, et al. “Global Biodiversity Change: The Bad, the Good, and the Unknown.” </w:t>
      </w:r>
      <w:r w:rsidRPr="007D3A04">
        <w:rPr>
          <w:i/>
          <w:iCs/>
          <w:sz w:val="16"/>
          <w:szCs w:val="16"/>
        </w:rPr>
        <w:t>Annual Review of Environment and Resources</w:t>
      </w:r>
      <w:r w:rsidRPr="007D3A04">
        <w:rPr>
          <w:sz w:val="16"/>
          <w:szCs w:val="16"/>
        </w:rPr>
        <w:t xml:space="preserve">, vol. 37, no. 1, Annual </w:t>
      </w:r>
      <w:proofErr w:type="gramStart"/>
      <w:r w:rsidRPr="007D3A04">
        <w:rPr>
          <w:sz w:val="16"/>
          <w:szCs w:val="16"/>
        </w:rPr>
        <w:t>Reviews ,</w:t>
      </w:r>
      <w:proofErr w:type="gramEnd"/>
      <w:r w:rsidRPr="007D3A04">
        <w:rPr>
          <w:sz w:val="16"/>
          <w:szCs w:val="16"/>
        </w:rPr>
        <w:t xml:space="preserve"> Nov. 2012, pp. 25–50, doi:10.1146/annurev-environ-042911-093511.</w:t>
      </w:r>
    </w:p>
    <w:p w14:paraId="41E31783" w14:textId="77777777" w:rsidR="009C6477" w:rsidRPr="007D3A04" w:rsidRDefault="009C6477" w:rsidP="009C6477">
      <w:pPr>
        <w:pStyle w:val="NormalWeb"/>
        <w:spacing w:before="0" w:beforeAutospacing="0" w:after="0" w:afterAutospacing="0"/>
        <w:ind w:left="720" w:hanging="720"/>
        <w:rPr>
          <w:sz w:val="16"/>
          <w:szCs w:val="16"/>
        </w:rPr>
      </w:pPr>
      <w:proofErr w:type="gramStart"/>
      <w:r w:rsidRPr="007D3A04">
        <w:rPr>
          <w:sz w:val="16"/>
          <w:szCs w:val="16"/>
        </w:rPr>
        <w:t xml:space="preserve">Peterson, </w:t>
      </w:r>
      <w:proofErr w:type="spellStart"/>
      <w:r w:rsidRPr="007D3A04">
        <w:rPr>
          <w:sz w:val="16"/>
          <w:szCs w:val="16"/>
        </w:rPr>
        <w:t>A.Townsend</w:t>
      </w:r>
      <w:proofErr w:type="spellEnd"/>
      <w:r w:rsidRPr="007D3A04">
        <w:rPr>
          <w:sz w:val="16"/>
          <w:szCs w:val="16"/>
        </w:rPr>
        <w:t xml:space="preserve">, et al. </w:t>
      </w:r>
      <w:r w:rsidRPr="007D3A04">
        <w:rPr>
          <w:i/>
          <w:iCs/>
          <w:sz w:val="16"/>
          <w:szCs w:val="16"/>
        </w:rPr>
        <w:t>Ecological Niches and Geographic Distributions (MPB-49)</w:t>
      </w:r>
      <w:r w:rsidRPr="007D3A04">
        <w:rPr>
          <w:sz w:val="16"/>
          <w:szCs w:val="16"/>
        </w:rPr>
        <w:t>.</w:t>
      </w:r>
      <w:proofErr w:type="gramEnd"/>
      <w:r w:rsidRPr="007D3A04">
        <w:rPr>
          <w:sz w:val="16"/>
          <w:szCs w:val="16"/>
        </w:rPr>
        <w:t xml:space="preserve"> Princeton University Press, 2011, https://www.jstor.org/stable/j.ctt7stnh.</w:t>
      </w:r>
    </w:p>
    <w:p w14:paraId="4009DF45" w14:textId="77777777" w:rsidR="009C6477" w:rsidRPr="007D3A04" w:rsidRDefault="009C6477" w:rsidP="009C6477">
      <w:pPr>
        <w:pStyle w:val="NormalWeb"/>
        <w:spacing w:before="0" w:beforeAutospacing="0" w:after="0" w:afterAutospacing="0"/>
        <w:ind w:left="720" w:hanging="720"/>
        <w:rPr>
          <w:sz w:val="16"/>
          <w:szCs w:val="16"/>
        </w:rPr>
      </w:pPr>
      <w:proofErr w:type="spellStart"/>
      <w:proofErr w:type="gramStart"/>
      <w:r w:rsidRPr="007D3A04">
        <w:rPr>
          <w:sz w:val="16"/>
          <w:szCs w:val="16"/>
        </w:rPr>
        <w:t>Petrini</w:t>
      </w:r>
      <w:proofErr w:type="spellEnd"/>
      <w:r w:rsidRPr="007D3A04">
        <w:rPr>
          <w:sz w:val="16"/>
          <w:szCs w:val="16"/>
        </w:rPr>
        <w:t xml:space="preserve">, O., and M. </w:t>
      </w:r>
      <w:proofErr w:type="spellStart"/>
      <w:r w:rsidRPr="007D3A04">
        <w:rPr>
          <w:sz w:val="16"/>
          <w:szCs w:val="16"/>
        </w:rPr>
        <w:t>Dreyfuss</w:t>
      </w:r>
      <w:proofErr w:type="spellEnd"/>
      <w:r w:rsidRPr="007D3A04">
        <w:rPr>
          <w:sz w:val="16"/>
          <w:szCs w:val="16"/>
        </w:rPr>
        <w:t>.</w:t>
      </w:r>
      <w:proofErr w:type="gramEnd"/>
      <w:r w:rsidRPr="007D3A04">
        <w:rPr>
          <w:sz w:val="16"/>
          <w:szCs w:val="16"/>
        </w:rPr>
        <w:t xml:space="preserve"> “</w:t>
      </w:r>
      <w:proofErr w:type="spellStart"/>
      <w:r w:rsidRPr="007D3A04">
        <w:rPr>
          <w:sz w:val="16"/>
          <w:szCs w:val="16"/>
        </w:rPr>
        <w:t>Endophytische</w:t>
      </w:r>
      <w:proofErr w:type="spellEnd"/>
      <w:r w:rsidRPr="007D3A04">
        <w:rPr>
          <w:sz w:val="16"/>
          <w:szCs w:val="16"/>
        </w:rPr>
        <w:t xml:space="preserve"> </w:t>
      </w:r>
      <w:proofErr w:type="spellStart"/>
      <w:r w:rsidRPr="007D3A04">
        <w:rPr>
          <w:sz w:val="16"/>
          <w:szCs w:val="16"/>
        </w:rPr>
        <w:t>Pilze</w:t>
      </w:r>
      <w:proofErr w:type="spellEnd"/>
      <w:r w:rsidRPr="007D3A04">
        <w:rPr>
          <w:sz w:val="16"/>
          <w:szCs w:val="16"/>
        </w:rPr>
        <w:t xml:space="preserve"> in </w:t>
      </w:r>
      <w:proofErr w:type="spellStart"/>
      <w:r w:rsidRPr="007D3A04">
        <w:rPr>
          <w:sz w:val="16"/>
          <w:szCs w:val="16"/>
        </w:rPr>
        <w:t>Epiphytischen</w:t>
      </w:r>
      <w:proofErr w:type="spellEnd"/>
      <w:r w:rsidRPr="007D3A04">
        <w:rPr>
          <w:sz w:val="16"/>
          <w:szCs w:val="16"/>
        </w:rPr>
        <w:t xml:space="preserve"> </w:t>
      </w:r>
      <w:proofErr w:type="spellStart"/>
      <w:r w:rsidRPr="007D3A04">
        <w:rPr>
          <w:sz w:val="16"/>
          <w:szCs w:val="16"/>
        </w:rPr>
        <w:t>Araceae</w:t>
      </w:r>
      <w:proofErr w:type="spellEnd"/>
      <w:r w:rsidRPr="007D3A04">
        <w:rPr>
          <w:sz w:val="16"/>
          <w:szCs w:val="16"/>
        </w:rPr>
        <w:t xml:space="preserve">, </w:t>
      </w:r>
      <w:proofErr w:type="spellStart"/>
      <w:r w:rsidRPr="007D3A04">
        <w:rPr>
          <w:sz w:val="16"/>
          <w:szCs w:val="16"/>
        </w:rPr>
        <w:t>Bromeliaceae</w:t>
      </w:r>
      <w:proofErr w:type="spellEnd"/>
      <w:r w:rsidRPr="007D3A04">
        <w:rPr>
          <w:sz w:val="16"/>
          <w:szCs w:val="16"/>
        </w:rPr>
        <w:t xml:space="preserve"> and </w:t>
      </w:r>
      <w:proofErr w:type="spellStart"/>
      <w:r w:rsidRPr="007D3A04">
        <w:rPr>
          <w:sz w:val="16"/>
          <w:szCs w:val="16"/>
        </w:rPr>
        <w:t>Orchidaceae</w:t>
      </w:r>
      <w:proofErr w:type="spellEnd"/>
      <w:r w:rsidRPr="007D3A04">
        <w:rPr>
          <w:sz w:val="16"/>
          <w:szCs w:val="16"/>
        </w:rPr>
        <w:t xml:space="preserve">.” </w:t>
      </w:r>
      <w:proofErr w:type="spellStart"/>
      <w:proofErr w:type="gramStart"/>
      <w:r w:rsidRPr="007D3A04">
        <w:rPr>
          <w:i/>
          <w:iCs/>
          <w:sz w:val="16"/>
          <w:szCs w:val="16"/>
        </w:rPr>
        <w:t>Sydowia</w:t>
      </w:r>
      <w:proofErr w:type="spellEnd"/>
      <w:r w:rsidRPr="007D3A04">
        <w:rPr>
          <w:sz w:val="16"/>
          <w:szCs w:val="16"/>
        </w:rPr>
        <w:t>, no. 34, 1981, pp. 135–45.</w:t>
      </w:r>
      <w:proofErr w:type="gramEnd"/>
    </w:p>
    <w:p w14:paraId="479999A6" w14:textId="2AF607F9" w:rsidR="002E21CB" w:rsidRPr="007D3A04" w:rsidRDefault="002E21CB" w:rsidP="002E21CB">
      <w:pPr>
        <w:pStyle w:val="NormalWeb"/>
        <w:spacing w:before="0" w:beforeAutospacing="0" w:after="0" w:afterAutospacing="0"/>
        <w:ind w:left="720" w:hanging="720"/>
        <w:rPr>
          <w:sz w:val="16"/>
          <w:szCs w:val="16"/>
        </w:rPr>
      </w:pPr>
      <w:proofErr w:type="spellStart"/>
      <w:r w:rsidRPr="007D3A04">
        <w:rPr>
          <w:sz w:val="16"/>
          <w:szCs w:val="16"/>
        </w:rPr>
        <w:t>Petrini</w:t>
      </w:r>
      <w:proofErr w:type="spellEnd"/>
      <w:r w:rsidRPr="007D3A04">
        <w:rPr>
          <w:sz w:val="16"/>
          <w:szCs w:val="16"/>
        </w:rPr>
        <w:t xml:space="preserve">, Orlando. </w:t>
      </w:r>
      <w:proofErr w:type="gramStart"/>
      <w:r w:rsidRPr="007D3A04">
        <w:rPr>
          <w:i/>
          <w:iCs/>
          <w:sz w:val="16"/>
          <w:szCs w:val="16"/>
        </w:rPr>
        <w:t>Fungal Endophytes of Tree Leaves</w:t>
      </w:r>
      <w:r w:rsidRPr="007D3A04">
        <w:rPr>
          <w:sz w:val="16"/>
          <w:szCs w:val="16"/>
        </w:rPr>
        <w:t>.</w:t>
      </w:r>
      <w:proofErr w:type="gramEnd"/>
      <w:r w:rsidRPr="007D3A04">
        <w:rPr>
          <w:sz w:val="16"/>
          <w:szCs w:val="16"/>
        </w:rPr>
        <w:t xml:space="preserve"> Springer, New York, NY, 1991, pp. 179–97, doi</w:t>
      </w:r>
      <w:proofErr w:type="gramStart"/>
      <w:r w:rsidRPr="007D3A04">
        <w:rPr>
          <w:sz w:val="16"/>
          <w:szCs w:val="16"/>
        </w:rPr>
        <w:t>:10.1007</w:t>
      </w:r>
      <w:proofErr w:type="gramEnd"/>
      <w:r w:rsidRPr="007D3A04">
        <w:rPr>
          <w:sz w:val="16"/>
          <w:szCs w:val="16"/>
        </w:rPr>
        <w:t>/978-1-4612-3168-4_9.</w:t>
      </w:r>
    </w:p>
    <w:p w14:paraId="55C73C5F" w14:textId="5A2330B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Petrini</w:t>
      </w:r>
      <w:proofErr w:type="spellEnd"/>
      <w:r w:rsidRPr="007D3A04">
        <w:rPr>
          <w:sz w:val="16"/>
          <w:szCs w:val="16"/>
        </w:rPr>
        <w:t xml:space="preserve">, O. “Ecological and Physiological Aspects of Host Specificity in Endophytic Fungi.” </w:t>
      </w:r>
      <w:r w:rsidRPr="007D3A04">
        <w:rPr>
          <w:i/>
          <w:iCs/>
          <w:sz w:val="16"/>
          <w:szCs w:val="16"/>
        </w:rPr>
        <w:t>Endophytic Fungi in Grasses and Woody Plants : Systematics, Ecology, and Evolution</w:t>
      </w:r>
      <w:r w:rsidRPr="007D3A04">
        <w:rPr>
          <w:sz w:val="16"/>
          <w:szCs w:val="16"/>
        </w:rPr>
        <w:t>, APS Press, 1996, https://ci.nii.ac.jp/naid/10016569626/.</w:t>
      </w:r>
    </w:p>
    <w:p w14:paraId="5763EE57"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Prestidge</w:t>
      </w:r>
      <w:proofErr w:type="spellEnd"/>
      <w:r w:rsidRPr="007D3A04">
        <w:rPr>
          <w:sz w:val="16"/>
          <w:szCs w:val="16"/>
        </w:rPr>
        <w:t xml:space="preserve">, R. A., et al. “An Association of </w:t>
      </w:r>
      <w:proofErr w:type="spellStart"/>
      <w:r w:rsidRPr="007D3A04">
        <w:rPr>
          <w:sz w:val="16"/>
          <w:szCs w:val="16"/>
        </w:rPr>
        <w:t>Lolium</w:t>
      </w:r>
      <w:proofErr w:type="spellEnd"/>
      <w:r w:rsidRPr="007D3A04">
        <w:rPr>
          <w:sz w:val="16"/>
          <w:szCs w:val="16"/>
        </w:rPr>
        <w:t xml:space="preserve"> Endophyte with Ryegrass Resistance to Argentine Stem Weevil.” </w:t>
      </w:r>
      <w:r w:rsidRPr="007D3A04">
        <w:rPr>
          <w:i/>
          <w:iCs/>
          <w:sz w:val="16"/>
          <w:szCs w:val="16"/>
        </w:rPr>
        <w:t>Proceedings 0/ New Zealand Weed and Pest Control Conference</w:t>
      </w:r>
      <w:r w:rsidRPr="007D3A04">
        <w:rPr>
          <w:sz w:val="16"/>
          <w:szCs w:val="16"/>
        </w:rPr>
        <w:t>, vol. 35, 1982, pp. 19–122.</w:t>
      </w:r>
    </w:p>
    <w:p w14:paraId="2FBB53AD"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lang w:val="sv-SE"/>
        </w:rPr>
        <w:t xml:space="preserve">Redman, Regina S., et al. </w:t>
      </w:r>
      <w:r w:rsidRPr="007D3A04">
        <w:rPr>
          <w:sz w:val="16"/>
          <w:szCs w:val="16"/>
        </w:rPr>
        <w:t xml:space="preserve">“Increased Fitness of Rice Plants to Abiotic Stress Via Habitat Adapted Symbiosis: A Strategy for Mitigating Impacts of Climate Change.” </w:t>
      </w:r>
      <w:proofErr w:type="spellStart"/>
      <w:r w:rsidRPr="007D3A04">
        <w:rPr>
          <w:i/>
          <w:iCs/>
          <w:sz w:val="16"/>
          <w:szCs w:val="16"/>
        </w:rPr>
        <w:t>PLoS</w:t>
      </w:r>
      <w:proofErr w:type="spellEnd"/>
      <w:r w:rsidRPr="007D3A04">
        <w:rPr>
          <w:i/>
          <w:iCs/>
          <w:sz w:val="16"/>
          <w:szCs w:val="16"/>
        </w:rPr>
        <w:t xml:space="preserve"> ONE</w:t>
      </w:r>
      <w:r w:rsidRPr="007D3A04">
        <w:rPr>
          <w:sz w:val="16"/>
          <w:szCs w:val="16"/>
        </w:rPr>
        <w:t>, edited by Hany A. El-</w:t>
      </w:r>
      <w:proofErr w:type="spellStart"/>
      <w:r w:rsidRPr="007D3A04">
        <w:rPr>
          <w:sz w:val="16"/>
          <w:szCs w:val="16"/>
        </w:rPr>
        <w:t>Shemy</w:t>
      </w:r>
      <w:proofErr w:type="spellEnd"/>
      <w:r w:rsidRPr="007D3A04">
        <w:rPr>
          <w:sz w:val="16"/>
          <w:szCs w:val="16"/>
        </w:rPr>
        <w:t>, vol. 6, no. 7, Public Library of Science, July 2011, p. e14823, doi</w:t>
      </w:r>
      <w:proofErr w:type="gramStart"/>
      <w:r w:rsidRPr="007D3A04">
        <w:rPr>
          <w:sz w:val="16"/>
          <w:szCs w:val="16"/>
        </w:rPr>
        <w:t>:10.1371</w:t>
      </w:r>
      <w:proofErr w:type="gramEnd"/>
      <w:r w:rsidRPr="007D3A04">
        <w:rPr>
          <w:sz w:val="16"/>
          <w:szCs w:val="16"/>
        </w:rPr>
        <w:t>/journal.pone.0014823.</w:t>
      </w:r>
    </w:p>
    <w:p w14:paraId="4085E60B" w14:textId="7CEF00C1" w:rsidR="009C6477" w:rsidRPr="007D3A04" w:rsidRDefault="009C6477" w:rsidP="009C6477">
      <w:pPr>
        <w:pStyle w:val="NormalWeb"/>
        <w:spacing w:before="0" w:beforeAutospacing="0" w:after="0" w:afterAutospacing="0"/>
        <w:ind w:left="720" w:hanging="720"/>
        <w:rPr>
          <w:sz w:val="16"/>
          <w:szCs w:val="16"/>
        </w:rPr>
      </w:pPr>
      <w:r w:rsidRPr="007D3A04">
        <w:rPr>
          <w:sz w:val="16"/>
          <w:szCs w:val="16"/>
          <w:lang w:val="sv-SE"/>
        </w:rPr>
        <w:t xml:space="preserve">Redman, Regina S., et al. </w:t>
      </w:r>
      <w:r w:rsidRPr="007D3A04">
        <w:rPr>
          <w:sz w:val="16"/>
          <w:szCs w:val="16"/>
        </w:rPr>
        <w:t xml:space="preserve">“Thermotolerance Generated by Plant/Fungal Symbiosis.” </w:t>
      </w:r>
      <w:r w:rsidRPr="007D3A04">
        <w:rPr>
          <w:i/>
          <w:iCs/>
          <w:sz w:val="16"/>
          <w:szCs w:val="16"/>
        </w:rPr>
        <w:t>Science Magazine</w:t>
      </w:r>
      <w:r w:rsidRPr="007D3A04">
        <w:rPr>
          <w:sz w:val="16"/>
          <w:szCs w:val="16"/>
        </w:rPr>
        <w:t>, vol. 298, no. 22, 2002, p. 1581.</w:t>
      </w:r>
    </w:p>
    <w:p w14:paraId="6BD717CC"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Ricklefs</w:t>
      </w:r>
      <w:proofErr w:type="spellEnd"/>
      <w:r w:rsidRPr="007D3A04">
        <w:rPr>
          <w:sz w:val="16"/>
          <w:szCs w:val="16"/>
        </w:rPr>
        <w:t xml:space="preserve">, R. E. “Community Diversity: Relative Roles of Local and Regional Processes.” </w:t>
      </w:r>
      <w:r w:rsidRPr="007D3A04">
        <w:rPr>
          <w:i/>
          <w:iCs/>
          <w:sz w:val="16"/>
          <w:szCs w:val="16"/>
        </w:rPr>
        <w:t>Science (New York, N.Y.)</w:t>
      </w:r>
      <w:r w:rsidRPr="007D3A04">
        <w:rPr>
          <w:sz w:val="16"/>
          <w:szCs w:val="16"/>
        </w:rPr>
        <w:t>, vol. 235, no. 4785, American Association for the Advancement of Science, Jan. 1987, pp. 167–71, doi</w:t>
      </w:r>
      <w:proofErr w:type="gramStart"/>
      <w:r w:rsidRPr="007D3A04">
        <w:rPr>
          <w:sz w:val="16"/>
          <w:szCs w:val="16"/>
        </w:rPr>
        <w:t>:10.1126</w:t>
      </w:r>
      <w:proofErr w:type="gramEnd"/>
      <w:r w:rsidRPr="007D3A04">
        <w:rPr>
          <w:sz w:val="16"/>
          <w:szCs w:val="16"/>
        </w:rPr>
        <w:t>/science.235.4785.167.</w:t>
      </w:r>
    </w:p>
    <w:p w14:paraId="35B8EB37" w14:textId="77777777" w:rsidR="009C6477" w:rsidRPr="007D3A04" w:rsidRDefault="009C6477" w:rsidP="009C6477">
      <w:pPr>
        <w:pStyle w:val="NormalWeb"/>
        <w:spacing w:before="0" w:beforeAutospacing="0" w:after="0" w:afterAutospacing="0"/>
        <w:ind w:left="720" w:hanging="720"/>
        <w:rPr>
          <w:sz w:val="16"/>
          <w:szCs w:val="16"/>
        </w:rPr>
      </w:pPr>
      <w:proofErr w:type="gramStart"/>
      <w:r w:rsidRPr="007D3A04">
        <w:rPr>
          <w:sz w:val="16"/>
          <w:szCs w:val="16"/>
        </w:rPr>
        <w:t xml:space="preserve">Rivers, Adam R. </w:t>
      </w:r>
      <w:proofErr w:type="spellStart"/>
      <w:r w:rsidRPr="007D3A04">
        <w:rPr>
          <w:i/>
          <w:iCs/>
          <w:sz w:val="16"/>
          <w:szCs w:val="16"/>
        </w:rPr>
        <w:t>iTag</w:t>
      </w:r>
      <w:proofErr w:type="spellEnd"/>
      <w:r w:rsidRPr="007D3A04">
        <w:rPr>
          <w:i/>
          <w:iCs/>
          <w:sz w:val="16"/>
          <w:szCs w:val="16"/>
        </w:rPr>
        <w:t xml:space="preserve"> Amplicon Sequencing for Taxonomic Identification at JGI</w:t>
      </w:r>
      <w:r w:rsidRPr="007D3A04">
        <w:rPr>
          <w:sz w:val="16"/>
          <w:szCs w:val="16"/>
        </w:rPr>
        <w:t>.</w:t>
      </w:r>
      <w:proofErr w:type="gramEnd"/>
      <w:r w:rsidRPr="007D3A04">
        <w:rPr>
          <w:sz w:val="16"/>
          <w:szCs w:val="16"/>
        </w:rPr>
        <w:t xml:space="preserve"> 2016, doi</w:t>
      </w:r>
      <w:proofErr w:type="gramStart"/>
      <w:r w:rsidRPr="007D3A04">
        <w:rPr>
          <w:sz w:val="16"/>
          <w:szCs w:val="16"/>
        </w:rPr>
        <w:t>:10.1111</w:t>
      </w:r>
      <w:proofErr w:type="gramEnd"/>
      <w:r w:rsidRPr="007D3A04">
        <w:rPr>
          <w:sz w:val="16"/>
          <w:szCs w:val="16"/>
        </w:rPr>
        <w:t>/1462-2920.13023.</w:t>
      </w:r>
    </w:p>
    <w:p w14:paraId="12246B6F"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Rodriguez, R. J., et al. “Fungal Endophytes: Diversity and Functional Roles.” </w:t>
      </w:r>
      <w:r w:rsidRPr="007D3A04">
        <w:rPr>
          <w:i/>
          <w:iCs/>
          <w:sz w:val="16"/>
          <w:szCs w:val="16"/>
        </w:rPr>
        <w:t xml:space="preserve">New </w:t>
      </w:r>
      <w:proofErr w:type="spellStart"/>
      <w:r w:rsidRPr="007D3A04">
        <w:rPr>
          <w:i/>
          <w:iCs/>
          <w:sz w:val="16"/>
          <w:szCs w:val="16"/>
        </w:rPr>
        <w:t>Phytologist</w:t>
      </w:r>
      <w:proofErr w:type="spellEnd"/>
      <w:r w:rsidRPr="007D3A04">
        <w:rPr>
          <w:sz w:val="16"/>
          <w:szCs w:val="16"/>
        </w:rPr>
        <w:t>, vol. 182, no. 2, Apr. 2009, pp. 314–30, doi</w:t>
      </w:r>
      <w:proofErr w:type="gramStart"/>
      <w:r w:rsidRPr="007D3A04">
        <w:rPr>
          <w:sz w:val="16"/>
          <w:szCs w:val="16"/>
        </w:rPr>
        <w:t>:10.1111</w:t>
      </w:r>
      <w:proofErr w:type="gramEnd"/>
      <w:r w:rsidRPr="007D3A04">
        <w:rPr>
          <w:sz w:val="16"/>
          <w:szCs w:val="16"/>
        </w:rPr>
        <w:t>/j.1469-8137.2009.02773.x.</w:t>
      </w:r>
    </w:p>
    <w:p w14:paraId="1A3A3B9F"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Rodriguez, R., and R. Redman. “More than 400 Million Years of Evolution and Some Plants Still Can’t Make It on Their Own: Plant Stress Tolerance via Fungal Symbiosis.” </w:t>
      </w:r>
      <w:r w:rsidRPr="007D3A04">
        <w:rPr>
          <w:i/>
          <w:iCs/>
          <w:sz w:val="16"/>
          <w:szCs w:val="16"/>
        </w:rPr>
        <w:t>Journal of Experimental Botany</w:t>
      </w:r>
      <w:r w:rsidRPr="007D3A04">
        <w:rPr>
          <w:sz w:val="16"/>
          <w:szCs w:val="16"/>
        </w:rPr>
        <w:t>, vol. 59, no. 5, Oxford University Press, Feb. 2008, pp. 1109–14, doi</w:t>
      </w:r>
      <w:proofErr w:type="gramStart"/>
      <w:r w:rsidRPr="007D3A04">
        <w:rPr>
          <w:sz w:val="16"/>
          <w:szCs w:val="16"/>
        </w:rPr>
        <w:t>:10.1093</w:t>
      </w:r>
      <w:proofErr w:type="gramEnd"/>
      <w:r w:rsidRPr="007D3A04">
        <w:rPr>
          <w:sz w:val="16"/>
          <w:szCs w:val="16"/>
        </w:rPr>
        <w:t>/</w:t>
      </w:r>
      <w:proofErr w:type="spellStart"/>
      <w:r w:rsidRPr="007D3A04">
        <w:rPr>
          <w:sz w:val="16"/>
          <w:szCs w:val="16"/>
        </w:rPr>
        <w:t>jxb</w:t>
      </w:r>
      <w:proofErr w:type="spellEnd"/>
      <w:r w:rsidRPr="007D3A04">
        <w:rPr>
          <w:sz w:val="16"/>
          <w:szCs w:val="16"/>
        </w:rPr>
        <w:t>/erm342.</w:t>
      </w:r>
    </w:p>
    <w:p w14:paraId="470E0260"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Rodriguez, Rusty J., et al. “Stress Tolerance in Plants via Habitat-Adapted Symbiosis Microbe-Microbe and Microbe-Host Interactions.” </w:t>
      </w:r>
      <w:r w:rsidRPr="007D3A04">
        <w:rPr>
          <w:i/>
          <w:iCs/>
          <w:sz w:val="16"/>
          <w:szCs w:val="16"/>
        </w:rPr>
        <w:t>The ISME Journal</w:t>
      </w:r>
      <w:r w:rsidRPr="007D3A04">
        <w:rPr>
          <w:sz w:val="16"/>
          <w:szCs w:val="16"/>
        </w:rPr>
        <w:t>, vol. 2, 2008, pp. 404–16, doi</w:t>
      </w:r>
      <w:proofErr w:type="gramStart"/>
      <w:r w:rsidRPr="007D3A04">
        <w:rPr>
          <w:sz w:val="16"/>
          <w:szCs w:val="16"/>
        </w:rPr>
        <w:t>:10.1038</w:t>
      </w:r>
      <w:proofErr w:type="gramEnd"/>
      <w:r w:rsidRPr="007D3A04">
        <w:rPr>
          <w:sz w:val="16"/>
          <w:szCs w:val="16"/>
        </w:rPr>
        <w:t>/ismej.2007.106.</w:t>
      </w:r>
    </w:p>
    <w:p w14:paraId="7F7DFEE1"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Ruppel, Silke A., et al. </w:t>
      </w:r>
      <w:r w:rsidRPr="007D3A04">
        <w:rPr>
          <w:i/>
          <w:iCs/>
          <w:sz w:val="16"/>
          <w:szCs w:val="16"/>
        </w:rPr>
        <w:t>Properties of the Halophyte Microbiome and Their Implications for Plant Salt Tolerance</w:t>
      </w:r>
      <w:r w:rsidRPr="007D3A04">
        <w:rPr>
          <w:sz w:val="16"/>
          <w:szCs w:val="16"/>
        </w:rPr>
        <w:t xml:space="preserve">. </w:t>
      </w:r>
      <w:proofErr w:type="gramStart"/>
      <w:r w:rsidRPr="007D3A04">
        <w:rPr>
          <w:sz w:val="16"/>
          <w:szCs w:val="16"/>
        </w:rPr>
        <w:t>doi:10.1071</w:t>
      </w:r>
      <w:proofErr w:type="gramEnd"/>
      <w:r w:rsidRPr="007D3A04">
        <w:rPr>
          <w:sz w:val="16"/>
          <w:szCs w:val="16"/>
        </w:rPr>
        <w:t>/FP12355. Accessed 25 Aug. 2018.</w:t>
      </w:r>
    </w:p>
    <w:p w14:paraId="330AECB5" w14:textId="67F2D025" w:rsidR="00F52CDE" w:rsidRPr="007D3A04" w:rsidRDefault="00F52CDE" w:rsidP="00F52CDE">
      <w:pPr>
        <w:pStyle w:val="NormalWeb"/>
        <w:spacing w:before="0" w:beforeAutospacing="0" w:after="0" w:afterAutospacing="0"/>
        <w:ind w:left="720" w:hanging="720"/>
        <w:rPr>
          <w:sz w:val="16"/>
          <w:szCs w:val="16"/>
        </w:rPr>
      </w:pPr>
      <w:proofErr w:type="spellStart"/>
      <w:r w:rsidRPr="007D3A04">
        <w:rPr>
          <w:sz w:val="16"/>
          <w:szCs w:val="16"/>
        </w:rPr>
        <w:t>Saikkonen</w:t>
      </w:r>
      <w:proofErr w:type="spellEnd"/>
      <w:r w:rsidRPr="007D3A04">
        <w:rPr>
          <w:sz w:val="16"/>
          <w:szCs w:val="16"/>
        </w:rPr>
        <w:t xml:space="preserve">, K., et al. “FUNGAL ENDOPHYTES: A Continuum of Interactions with Host Plants.” </w:t>
      </w:r>
      <w:r w:rsidRPr="007D3A04">
        <w:rPr>
          <w:i/>
          <w:iCs/>
          <w:sz w:val="16"/>
          <w:szCs w:val="16"/>
        </w:rPr>
        <w:t>Annual Review of Ecology and Systematics</w:t>
      </w:r>
      <w:r w:rsidRPr="007D3A04">
        <w:rPr>
          <w:sz w:val="16"/>
          <w:szCs w:val="16"/>
        </w:rPr>
        <w:t xml:space="preserve">, vol. 29, no. 1, Annual </w:t>
      </w:r>
      <w:proofErr w:type="gramStart"/>
      <w:r w:rsidRPr="007D3A04">
        <w:rPr>
          <w:sz w:val="16"/>
          <w:szCs w:val="16"/>
        </w:rPr>
        <w:t>Reviews  4139</w:t>
      </w:r>
      <w:proofErr w:type="gramEnd"/>
      <w:r w:rsidRPr="007D3A04">
        <w:rPr>
          <w:sz w:val="16"/>
          <w:szCs w:val="16"/>
        </w:rPr>
        <w:t xml:space="preserve"> El Camino Way, P.O. Box 10139, Palo Alto, CA 94303-0139, USA  , Nov. 1998, pp. 319–43, doi:10.1146/annurev.ecolsys.29.1.319.</w:t>
      </w:r>
    </w:p>
    <w:p w14:paraId="1FA7EE0F"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Schulz, B., et al. “Endophytes from Herbaceous Plants and Shrubs: Effectiveness of Surface Sterilization Methods.” </w:t>
      </w:r>
      <w:r w:rsidRPr="007D3A04">
        <w:rPr>
          <w:i/>
          <w:iCs/>
          <w:sz w:val="16"/>
          <w:szCs w:val="16"/>
        </w:rPr>
        <w:t>Mycological Research</w:t>
      </w:r>
      <w:r w:rsidRPr="007D3A04">
        <w:rPr>
          <w:sz w:val="16"/>
          <w:szCs w:val="16"/>
        </w:rPr>
        <w:t>, vol. 97, no. 12, Elsevier, Dec. 1993, pp. 1447–50, doi</w:t>
      </w:r>
      <w:proofErr w:type="gramStart"/>
      <w:r w:rsidRPr="007D3A04">
        <w:rPr>
          <w:sz w:val="16"/>
          <w:szCs w:val="16"/>
        </w:rPr>
        <w:t>:10.1016</w:t>
      </w:r>
      <w:proofErr w:type="gramEnd"/>
      <w:r w:rsidRPr="007D3A04">
        <w:rPr>
          <w:sz w:val="16"/>
          <w:szCs w:val="16"/>
        </w:rPr>
        <w:t>/S0953-7562(09)80215-3.</w:t>
      </w:r>
    </w:p>
    <w:p w14:paraId="086473B8" w14:textId="77777777" w:rsidR="009C6477" w:rsidRPr="007D3A04" w:rsidRDefault="009C6477" w:rsidP="009C6477">
      <w:pPr>
        <w:pStyle w:val="NormalWeb"/>
        <w:spacing w:before="0" w:beforeAutospacing="0" w:after="0" w:afterAutospacing="0"/>
        <w:ind w:left="720" w:hanging="720"/>
        <w:rPr>
          <w:sz w:val="16"/>
          <w:szCs w:val="16"/>
        </w:rPr>
      </w:pPr>
      <w:proofErr w:type="gramStart"/>
      <w:r w:rsidRPr="007D3A04">
        <w:rPr>
          <w:sz w:val="16"/>
          <w:szCs w:val="16"/>
        </w:rPr>
        <w:t xml:space="preserve">Sexton, Jason P., et al. </w:t>
      </w:r>
      <w:r w:rsidRPr="007D3A04">
        <w:rPr>
          <w:i/>
          <w:iCs/>
          <w:sz w:val="16"/>
          <w:szCs w:val="16"/>
        </w:rPr>
        <w:t>Evolution and Ecology of Species Range Limits</w:t>
      </w:r>
      <w:r w:rsidRPr="007D3A04">
        <w:rPr>
          <w:sz w:val="16"/>
          <w:szCs w:val="16"/>
        </w:rPr>
        <w:t>.</w:t>
      </w:r>
      <w:proofErr w:type="gramEnd"/>
      <w:r w:rsidRPr="007D3A04">
        <w:rPr>
          <w:sz w:val="16"/>
          <w:szCs w:val="16"/>
        </w:rPr>
        <w:t xml:space="preserve"> 2009, doi</w:t>
      </w:r>
      <w:proofErr w:type="gramStart"/>
      <w:r w:rsidRPr="007D3A04">
        <w:rPr>
          <w:sz w:val="16"/>
          <w:szCs w:val="16"/>
        </w:rPr>
        <w:t>:10.1146</w:t>
      </w:r>
      <w:proofErr w:type="gramEnd"/>
      <w:r w:rsidRPr="007D3A04">
        <w:rPr>
          <w:sz w:val="16"/>
          <w:szCs w:val="16"/>
        </w:rPr>
        <w:t>/annurev.ecolsys.110308.120317.</w:t>
      </w:r>
    </w:p>
    <w:p w14:paraId="10B80B26"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Sexton, Jason P., et al. “Gene Flow Increases Fitness at the Warm Edge of a Species’ Range.” </w:t>
      </w:r>
      <w:r w:rsidRPr="007D3A04">
        <w:rPr>
          <w:i/>
          <w:iCs/>
          <w:sz w:val="16"/>
          <w:szCs w:val="16"/>
        </w:rPr>
        <w:t>Proceedings of the National Academy of Sciences of the United States of America</w:t>
      </w:r>
      <w:r w:rsidRPr="007D3A04">
        <w:rPr>
          <w:sz w:val="16"/>
          <w:szCs w:val="16"/>
        </w:rPr>
        <w:t>, vol. 108, no. 28, National Academy of Sciences, July 2011, pp. 11704–09, doi</w:t>
      </w:r>
      <w:proofErr w:type="gramStart"/>
      <w:r w:rsidRPr="007D3A04">
        <w:rPr>
          <w:sz w:val="16"/>
          <w:szCs w:val="16"/>
        </w:rPr>
        <w:t>:10.1073</w:t>
      </w:r>
      <w:proofErr w:type="gramEnd"/>
      <w:r w:rsidRPr="007D3A04">
        <w:rPr>
          <w:sz w:val="16"/>
          <w:szCs w:val="16"/>
        </w:rPr>
        <w:t>/pnas.1100404108.</w:t>
      </w:r>
    </w:p>
    <w:p w14:paraId="7F907835"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lang w:val="sv-SE"/>
        </w:rPr>
        <w:t xml:space="preserve">Sexton, Jason P., et al. </w:t>
      </w:r>
      <w:r w:rsidRPr="007D3A04">
        <w:rPr>
          <w:sz w:val="16"/>
          <w:szCs w:val="16"/>
        </w:rPr>
        <w:t xml:space="preserve">“Climate Structures Genetic Variation across a Species’ Elevation Range: A Test of Range Limits Hypotheses.” </w:t>
      </w:r>
      <w:r w:rsidRPr="007D3A04">
        <w:rPr>
          <w:i/>
          <w:iCs/>
          <w:sz w:val="16"/>
          <w:szCs w:val="16"/>
        </w:rPr>
        <w:t>Molecular Ecology</w:t>
      </w:r>
      <w:r w:rsidRPr="007D3A04">
        <w:rPr>
          <w:sz w:val="16"/>
          <w:szCs w:val="16"/>
        </w:rPr>
        <w:t>, vol. 25, no. 4, Feb. 2016, pp. 911–28, doi</w:t>
      </w:r>
      <w:proofErr w:type="gramStart"/>
      <w:r w:rsidRPr="007D3A04">
        <w:rPr>
          <w:sz w:val="16"/>
          <w:szCs w:val="16"/>
        </w:rPr>
        <w:t>:10.1111</w:t>
      </w:r>
      <w:proofErr w:type="gramEnd"/>
      <w:r w:rsidRPr="007D3A04">
        <w:rPr>
          <w:sz w:val="16"/>
          <w:szCs w:val="16"/>
        </w:rPr>
        <w:t>/mec.13528.</w:t>
      </w:r>
    </w:p>
    <w:p w14:paraId="64608D6D"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Slaughter, Lindsey C., et al. “Climate Change and </w:t>
      </w:r>
      <w:proofErr w:type="spellStart"/>
      <w:r w:rsidRPr="007D3A04">
        <w:rPr>
          <w:sz w:val="16"/>
          <w:szCs w:val="16"/>
        </w:rPr>
        <w:t>Epichloë</w:t>
      </w:r>
      <w:proofErr w:type="spellEnd"/>
      <w:r w:rsidRPr="007D3A04">
        <w:rPr>
          <w:sz w:val="16"/>
          <w:szCs w:val="16"/>
        </w:rPr>
        <w:t xml:space="preserve"> </w:t>
      </w:r>
      <w:proofErr w:type="spellStart"/>
      <w:r w:rsidRPr="007D3A04">
        <w:rPr>
          <w:sz w:val="16"/>
          <w:szCs w:val="16"/>
        </w:rPr>
        <w:t>Coenophiala</w:t>
      </w:r>
      <w:proofErr w:type="spellEnd"/>
      <w:r w:rsidRPr="007D3A04">
        <w:rPr>
          <w:sz w:val="16"/>
          <w:szCs w:val="16"/>
        </w:rPr>
        <w:t xml:space="preserve"> Association Modify Belowground Fungal Symbioses of Tall Fescue Host.” </w:t>
      </w:r>
      <w:r w:rsidRPr="007D3A04">
        <w:rPr>
          <w:i/>
          <w:iCs/>
          <w:sz w:val="16"/>
          <w:szCs w:val="16"/>
        </w:rPr>
        <w:t>Fungal Ecology</w:t>
      </w:r>
      <w:r w:rsidRPr="007D3A04">
        <w:rPr>
          <w:sz w:val="16"/>
          <w:szCs w:val="16"/>
        </w:rPr>
        <w:t>, vol. 31, Elsevier, Feb. 2018, pp. 37–46, doi</w:t>
      </w:r>
      <w:proofErr w:type="gramStart"/>
      <w:r w:rsidRPr="007D3A04">
        <w:rPr>
          <w:sz w:val="16"/>
          <w:szCs w:val="16"/>
        </w:rPr>
        <w:t>:10.1016</w:t>
      </w:r>
      <w:proofErr w:type="gramEnd"/>
      <w:r w:rsidRPr="007D3A04">
        <w:rPr>
          <w:sz w:val="16"/>
          <w:szCs w:val="16"/>
        </w:rPr>
        <w:t>/J.FUNECO.2017.10.002.</w:t>
      </w:r>
    </w:p>
    <w:p w14:paraId="671E7852"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Stegen</w:t>
      </w:r>
      <w:proofErr w:type="spellEnd"/>
      <w:r w:rsidRPr="007D3A04">
        <w:rPr>
          <w:sz w:val="16"/>
          <w:szCs w:val="16"/>
        </w:rPr>
        <w:t xml:space="preserve">, James C., et al. “Quantifying Community Assembly Processes and Identifying Features That Impose Them.” </w:t>
      </w:r>
      <w:r w:rsidRPr="007D3A04">
        <w:rPr>
          <w:i/>
          <w:iCs/>
          <w:sz w:val="16"/>
          <w:szCs w:val="16"/>
        </w:rPr>
        <w:t>The ISME Journal</w:t>
      </w:r>
      <w:r w:rsidRPr="007D3A04">
        <w:rPr>
          <w:sz w:val="16"/>
          <w:szCs w:val="16"/>
        </w:rPr>
        <w:t>, vol. 7, no. 11, Nov. 2013, pp. 2069–79, doi</w:t>
      </w:r>
      <w:proofErr w:type="gramStart"/>
      <w:r w:rsidRPr="007D3A04">
        <w:rPr>
          <w:sz w:val="16"/>
          <w:szCs w:val="16"/>
        </w:rPr>
        <w:t>:10.1038</w:t>
      </w:r>
      <w:proofErr w:type="gramEnd"/>
      <w:r w:rsidRPr="007D3A04">
        <w:rPr>
          <w:sz w:val="16"/>
          <w:szCs w:val="16"/>
        </w:rPr>
        <w:t>/ismej.2013.93.</w:t>
      </w:r>
    </w:p>
    <w:p w14:paraId="5578F034" w14:textId="7B7C8886" w:rsidR="00770497" w:rsidRDefault="00770497" w:rsidP="00770497">
      <w:pPr>
        <w:pStyle w:val="NormalWeb"/>
        <w:spacing w:before="0" w:beforeAutospacing="0" w:after="0" w:afterAutospacing="0"/>
        <w:ind w:left="720" w:hanging="720"/>
        <w:rPr>
          <w:sz w:val="16"/>
          <w:szCs w:val="16"/>
        </w:rPr>
      </w:pPr>
      <w:r w:rsidRPr="00770497">
        <w:rPr>
          <w:sz w:val="16"/>
          <w:szCs w:val="16"/>
        </w:rPr>
        <w:t xml:space="preserve">Sun, Xiang, and Liang-dong </w:t>
      </w:r>
      <w:proofErr w:type="spellStart"/>
      <w:r w:rsidRPr="00770497">
        <w:rPr>
          <w:sz w:val="16"/>
          <w:szCs w:val="16"/>
        </w:rPr>
        <w:t>Guo</w:t>
      </w:r>
      <w:proofErr w:type="spellEnd"/>
      <w:r w:rsidRPr="00770497">
        <w:rPr>
          <w:sz w:val="16"/>
          <w:szCs w:val="16"/>
        </w:rPr>
        <w:t xml:space="preserve">. “Endophytic Fungal Diversity : Review of Traditional and Molecular Techniques.” </w:t>
      </w:r>
      <w:r w:rsidRPr="00770497">
        <w:rPr>
          <w:i/>
          <w:iCs/>
          <w:sz w:val="16"/>
          <w:szCs w:val="16"/>
        </w:rPr>
        <w:t>Mycology</w:t>
      </w:r>
      <w:r w:rsidRPr="00770497">
        <w:rPr>
          <w:sz w:val="16"/>
          <w:szCs w:val="16"/>
        </w:rPr>
        <w:t>, vol. 3, no. 1, Taylor &amp; Francis, 2016, pp. 65–76, doi:10.1080/21501203.2012.656724.</w:t>
      </w:r>
    </w:p>
    <w:p w14:paraId="16FAC6F2" w14:textId="77777777" w:rsidR="009C6477" w:rsidRPr="007D3A04" w:rsidRDefault="009C6477" w:rsidP="009C6477">
      <w:pPr>
        <w:pStyle w:val="NormalWeb"/>
        <w:spacing w:before="0" w:beforeAutospacing="0" w:after="0" w:afterAutospacing="0"/>
        <w:ind w:left="720" w:hanging="720"/>
        <w:rPr>
          <w:sz w:val="16"/>
          <w:szCs w:val="16"/>
        </w:rPr>
      </w:pPr>
      <w:proofErr w:type="gramStart"/>
      <w:r w:rsidRPr="007D3A04">
        <w:rPr>
          <w:sz w:val="16"/>
          <w:szCs w:val="16"/>
        </w:rPr>
        <w:t xml:space="preserve">Tall, Susanna, and Nicolai V </w:t>
      </w:r>
      <w:proofErr w:type="spellStart"/>
      <w:r w:rsidRPr="007D3A04">
        <w:rPr>
          <w:sz w:val="16"/>
          <w:szCs w:val="16"/>
        </w:rPr>
        <w:t>Meyling</w:t>
      </w:r>
      <w:proofErr w:type="spellEnd"/>
      <w:r w:rsidRPr="007D3A04">
        <w:rPr>
          <w:sz w:val="16"/>
          <w:szCs w:val="16"/>
        </w:rPr>
        <w:t>.</w:t>
      </w:r>
      <w:proofErr w:type="gramEnd"/>
      <w:r w:rsidRPr="007D3A04">
        <w:rPr>
          <w:sz w:val="16"/>
          <w:szCs w:val="16"/>
        </w:rPr>
        <w:t xml:space="preserve"> </w:t>
      </w:r>
      <w:proofErr w:type="gramStart"/>
      <w:r w:rsidRPr="007D3A04">
        <w:rPr>
          <w:i/>
          <w:iCs/>
          <w:sz w:val="16"/>
          <w:szCs w:val="16"/>
        </w:rPr>
        <w:t>Probiotics for Plants?</w:t>
      </w:r>
      <w:proofErr w:type="gramEnd"/>
      <w:r w:rsidRPr="007D3A04">
        <w:rPr>
          <w:i/>
          <w:iCs/>
          <w:sz w:val="16"/>
          <w:szCs w:val="16"/>
        </w:rPr>
        <w:t xml:space="preserve"> </w:t>
      </w:r>
      <w:proofErr w:type="gramStart"/>
      <w:r w:rsidRPr="007D3A04">
        <w:rPr>
          <w:i/>
          <w:iCs/>
          <w:sz w:val="16"/>
          <w:szCs w:val="16"/>
        </w:rPr>
        <w:t xml:space="preserve">Growth Promotion by the Entomopathogenic Fungus </w:t>
      </w:r>
      <w:proofErr w:type="spellStart"/>
      <w:r w:rsidRPr="007D3A04">
        <w:rPr>
          <w:i/>
          <w:iCs/>
          <w:sz w:val="16"/>
          <w:szCs w:val="16"/>
        </w:rPr>
        <w:t>Beauveria</w:t>
      </w:r>
      <w:proofErr w:type="spellEnd"/>
      <w:r w:rsidRPr="007D3A04">
        <w:rPr>
          <w:i/>
          <w:iCs/>
          <w:sz w:val="16"/>
          <w:szCs w:val="16"/>
        </w:rPr>
        <w:t xml:space="preserve"> </w:t>
      </w:r>
      <w:proofErr w:type="spellStart"/>
      <w:r w:rsidRPr="007D3A04">
        <w:rPr>
          <w:i/>
          <w:iCs/>
          <w:sz w:val="16"/>
          <w:szCs w:val="16"/>
        </w:rPr>
        <w:t>Bassiana</w:t>
      </w:r>
      <w:proofErr w:type="spellEnd"/>
      <w:r w:rsidRPr="007D3A04">
        <w:rPr>
          <w:i/>
          <w:iCs/>
          <w:sz w:val="16"/>
          <w:szCs w:val="16"/>
        </w:rPr>
        <w:t xml:space="preserve"> Depends on Nutrient Availability</w:t>
      </w:r>
      <w:r w:rsidRPr="007D3A04">
        <w:rPr>
          <w:sz w:val="16"/>
          <w:szCs w:val="16"/>
        </w:rPr>
        <w:t>.</w:t>
      </w:r>
      <w:proofErr w:type="gramEnd"/>
      <w:r w:rsidRPr="007D3A04">
        <w:rPr>
          <w:sz w:val="16"/>
          <w:szCs w:val="16"/>
        </w:rPr>
        <w:t xml:space="preserve"> </w:t>
      </w:r>
      <w:proofErr w:type="gramStart"/>
      <w:r w:rsidRPr="007D3A04">
        <w:rPr>
          <w:sz w:val="16"/>
          <w:szCs w:val="16"/>
        </w:rPr>
        <w:t>doi:10.1007</w:t>
      </w:r>
      <w:proofErr w:type="gramEnd"/>
      <w:r w:rsidRPr="007D3A04">
        <w:rPr>
          <w:sz w:val="16"/>
          <w:szCs w:val="16"/>
        </w:rPr>
        <w:t>/s00248-018-1180-6. Accessed 2 Sept. 2018.</w:t>
      </w:r>
    </w:p>
    <w:p w14:paraId="390C424E" w14:textId="69ACA9FC" w:rsidR="00786E70" w:rsidRPr="007D3A04" w:rsidRDefault="00786E70" w:rsidP="00786E70">
      <w:pPr>
        <w:pStyle w:val="NormalWeb"/>
        <w:spacing w:before="0" w:beforeAutospacing="0" w:after="0" w:afterAutospacing="0"/>
        <w:ind w:left="720" w:hanging="720"/>
        <w:rPr>
          <w:sz w:val="16"/>
          <w:szCs w:val="16"/>
        </w:rPr>
      </w:pPr>
      <w:r w:rsidRPr="007D3A04">
        <w:rPr>
          <w:sz w:val="16"/>
          <w:szCs w:val="16"/>
        </w:rPr>
        <w:lastRenderedPageBreak/>
        <w:t xml:space="preserve">Taylor, D. L., and T. D. </w:t>
      </w:r>
      <w:proofErr w:type="spellStart"/>
      <w:r w:rsidRPr="007D3A04">
        <w:rPr>
          <w:sz w:val="16"/>
          <w:szCs w:val="16"/>
        </w:rPr>
        <w:t>Bruns</w:t>
      </w:r>
      <w:proofErr w:type="spellEnd"/>
      <w:r w:rsidRPr="007D3A04">
        <w:rPr>
          <w:sz w:val="16"/>
          <w:szCs w:val="16"/>
        </w:rPr>
        <w:t xml:space="preserve">. “Community Structure of </w:t>
      </w:r>
      <w:proofErr w:type="spellStart"/>
      <w:r w:rsidRPr="007D3A04">
        <w:rPr>
          <w:sz w:val="16"/>
          <w:szCs w:val="16"/>
        </w:rPr>
        <w:t>Ectomycorrhizal</w:t>
      </w:r>
      <w:proofErr w:type="spellEnd"/>
      <w:r w:rsidRPr="007D3A04">
        <w:rPr>
          <w:sz w:val="16"/>
          <w:szCs w:val="16"/>
        </w:rPr>
        <w:t xml:space="preserve"> Fungi in a </w:t>
      </w:r>
      <w:proofErr w:type="spellStart"/>
      <w:r w:rsidRPr="007D3A04">
        <w:rPr>
          <w:sz w:val="16"/>
          <w:szCs w:val="16"/>
        </w:rPr>
        <w:t>Pinus</w:t>
      </w:r>
      <w:proofErr w:type="spellEnd"/>
      <w:r w:rsidRPr="007D3A04">
        <w:rPr>
          <w:sz w:val="16"/>
          <w:szCs w:val="16"/>
        </w:rPr>
        <w:t xml:space="preserve"> </w:t>
      </w:r>
      <w:proofErr w:type="spellStart"/>
      <w:r w:rsidRPr="007D3A04">
        <w:rPr>
          <w:sz w:val="16"/>
          <w:szCs w:val="16"/>
        </w:rPr>
        <w:t>Muricata</w:t>
      </w:r>
      <w:proofErr w:type="spellEnd"/>
      <w:r w:rsidRPr="007D3A04">
        <w:rPr>
          <w:sz w:val="16"/>
          <w:szCs w:val="16"/>
        </w:rPr>
        <w:t xml:space="preserve"> Forest: Minimal Overlap between the Mature Forest and Resistant </w:t>
      </w:r>
      <w:proofErr w:type="spellStart"/>
      <w:r w:rsidRPr="007D3A04">
        <w:rPr>
          <w:sz w:val="16"/>
          <w:szCs w:val="16"/>
        </w:rPr>
        <w:t>Propagule</w:t>
      </w:r>
      <w:proofErr w:type="spellEnd"/>
      <w:r w:rsidRPr="007D3A04">
        <w:rPr>
          <w:sz w:val="16"/>
          <w:szCs w:val="16"/>
        </w:rPr>
        <w:t xml:space="preserve"> Communities.” </w:t>
      </w:r>
      <w:r w:rsidRPr="007D3A04">
        <w:rPr>
          <w:i/>
          <w:iCs/>
          <w:sz w:val="16"/>
          <w:szCs w:val="16"/>
        </w:rPr>
        <w:t>Molecular Ecology</w:t>
      </w:r>
      <w:r w:rsidRPr="007D3A04">
        <w:rPr>
          <w:sz w:val="16"/>
          <w:szCs w:val="16"/>
        </w:rPr>
        <w:t>, vol. 8, no. 11, Nov. 1999, pp. 1837–50, http://www.ncbi.nlm.nih.gov/pubmed/10620228.</w:t>
      </w:r>
    </w:p>
    <w:p w14:paraId="2DAEEDA2"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lang w:val="sv-SE"/>
        </w:rPr>
        <w:t xml:space="preserve">Thomas, C. D., et al. </w:t>
      </w:r>
      <w:r w:rsidRPr="007D3A04">
        <w:rPr>
          <w:sz w:val="16"/>
          <w:szCs w:val="16"/>
        </w:rPr>
        <w:t xml:space="preserve">“Ecological and Evolutionary Processes at Expanding Range Margins.” </w:t>
      </w:r>
      <w:r w:rsidRPr="007D3A04">
        <w:rPr>
          <w:i/>
          <w:iCs/>
          <w:sz w:val="16"/>
          <w:szCs w:val="16"/>
        </w:rPr>
        <w:t>Nature</w:t>
      </w:r>
      <w:r w:rsidRPr="007D3A04">
        <w:rPr>
          <w:sz w:val="16"/>
          <w:szCs w:val="16"/>
        </w:rPr>
        <w:t>, vol. 411, no. 6837, May 2001, pp. 577–81, doi</w:t>
      </w:r>
      <w:proofErr w:type="gramStart"/>
      <w:r w:rsidRPr="007D3A04">
        <w:rPr>
          <w:sz w:val="16"/>
          <w:szCs w:val="16"/>
        </w:rPr>
        <w:t>:10.1038</w:t>
      </w:r>
      <w:proofErr w:type="gramEnd"/>
      <w:r w:rsidRPr="007D3A04">
        <w:rPr>
          <w:sz w:val="16"/>
          <w:szCs w:val="16"/>
        </w:rPr>
        <w:t>/35079066.</w:t>
      </w:r>
    </w:p>
    <w:p w14:paraId="2ADF30C7"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Thomas, Chris D., et al. “Extinction Risk from Climate Change.” </w:t>
      </w:r>
      <w:r w:rsidRPr="007D3A04">
        <w:rPr>
          <w:i/>
          <w:iCs/>
          <w:sz w:val="16"/>
          <w:szCs w:val="16"/>
        </w:rPr>
        <w:t>Nature</w:t>
      </w:r>
      <w:r w:rsidRPr="007D3A04">
        <w:rPr>
          <w:sz w:val="16"/>
          <w:szCs w:val="16"/>
        </w:rPr>
        <w:t>, vol. 427, no. 6970, Nature Publishing Group, Jan. 2004, pp. 145–48, doi</w:t>
      </w:r>
      <w:proofErr w:type="gramStart"/>
      <w:r w:rsidRPr="007D3A04">
        <w:rPr>
          <w:sz w:val="16"/>
          <w:szCs w:val="16"/>
        </w:rPr>
        <w:t>:10.1038</w:t>
      </w:r>
      <w:proofErr w:type="gramEnd"/>
      <w:r w:rsidRPr="007D3A04">
        <w:rPr>
          <w:sz w:val="16"/>
          <w:szCs w:val="16"/>
        </w:rPr>
        <w:t>/nature02121.</w:t>
      </w:r>
    </w:p>
    <w:p w14:paraId="4F5EFC5D"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Travis, J. M. J., and C. </w:t>
      </w:r>
      <w:proofErr w:type="spellStart"/>
      <w:r w:rsidRPr="007D3A04">
        <w:rPr>
          <w:sz w:val="16"/>
          <w:szCs w:val="16"/>
        </w:rPr>
        <w:t>Dytham</w:t>
      </w:r>
      <w:proofErr w:type="spellEnd"/>
      <w:r w:rsidRPr="007D3A04">
        <w:rPr>
          <w:sz w:val="16"/>
          <w:szCs w:val="16"/>
        </w:rPr>
        <w:t xml:space="preserve">. “A Method for Simulating Patterns of Habitat Availability at Static and Dynamic Range Margins.” </w:t>
      </w:r>
      <w:r w:rsidRPr="007D3A04">
        <w:rPr>
          <w:i/>
          <w:iCs/>
          <w:sz w:val="16"/>
          <w:szCs w:val="16"/>
        </w:rPr>
        <w:t>Oikos</w:t>
      </w:r>
      <w:r w:rsidRPr="007D3A04">
        <w:rPr>
          <w:sz w:val="16"/>
          <w:szCs w:val="16"/>
        </w:rPr>
        <w:t>, vol. 104, no. 2, Wiley/Blackwell (10.1111), Feb. 2004, pp. 410–16, doi</w:t>
      </w:r>
      <w:proofErr w:type="gramStart"/>
      <w:r w:rsidRPr="007D3A04">
        <w:rPr>
          <w:sz w:val="16"/>
          <w:szCs w:val="16"/>
        </w:rPr>
        <w:t>:10.1111</w:t>
      </w:r>
      <w:proofErr w:type="gramEnd"/>
      <w:r w:rsidRPr="007D3A04">
        <w:rPr>
          <w:sz w:val="16"/>
          <w:szCs w:val="16"/>
        </w:rPr>
        <w:t>/j.0030-1299.2004.12486.x.</w:t>
      </w:r>
    </w:p>
    <w:p w14:paraId="0A044CDC"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Trenberth, Kevin E. “Climate Change Caused by Human Activities Is Happening and It Already Has Major Consequences.” </w:t>
      </w:r>
      <w:r w:rsidRPr="007D3A04">
        <w:rPr>
          <w:i/>
          <w:iCs/>
          <w:sz w:val="16"/>
          <w:szCs w:val="16"/>
        </w:rPr>
        <w:t>Journal of Energy &amp; Natural Resources Law</w:t>
      </w:r>
      <w:r w:rsidRPr="007D3A04">
        <w:rPr>
          <w:sz w:val="16"/>
          <w:szCs w:val="16"/>
        </w:rPr>
        <w:t>, Routledge, June 2018, pp. 1–19, doi</w:t>
      </w:r>
      <w:proofErr w:type="gramStart"/>
      <w:r w:rsidRPr="007D3A04">
        <w:rPr>
          <w:sz w:val="16"/>
          <w:szCs w:val="16"/>
        </w:rPr>
        <w:t>:10.1080</w:t>
      </w:r>
      <w:proofErr w:type="gramEnd"/>
      <w:r w:rsidRPr="007D3A04">
        <w:rPr>
          <w:sz w:val="16"/>
          <w:szCs w:val="16"/>
        </w:rPr>
        <w:t>/02646811.2018.1450895.</w:t>
      </w:r>
    </w:p>
    <w:p w14:paraId="62055BED"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Twyford</w:t>
      </w:r>
      <w:proofErr w:type="spellEnd"/>
      <w:r w:rsidRPr="007D3A04">
        <w:rPr>
          <w:sz w:val="16"/>
          <w:szCs w:val="16"/>
        </w:rPr>
        <w:t xml:space="preserve">, Alex D., and </w:t>
      </w:r>
      <w:proofErr w:type="spellStart"/>
      <w:r w:rsidRPr="007D3A04">
        <w:rPr>
          <w:sz w:val="16"/>
          <w:szCs w:val="16"/>
        </w:rPr>
        <w:t>Jannice</w:t>
      </w:r>
      <w:proofErr w:type="spellEnd"/>
      <w:r w:rsidRPr="007D3A04">
        <w:rPr>
          <w:sz w:val="16"/>
          <w:szCs w:val="16"/>
        </w:rPr>
        <w:t xml:space="preserve"> Friedman. “Adaptive Divergence in the Monkey Flower </w:t>
      </w:r>
      <w:r w:rsidRPr="007D3A04">
        <w:rPr>
          <w:i/>
          <w:iCs/>
          <w:sz w:val="16"/>
          <w:szCs w:val="16"/>
        </w:rPr>
        <w:t>Mimulus Guttatus</w:t>
      </w:r>
      <w:r w:rsidRPr="007D3A04">
        <w:rPr>
          <w:sz w:val="16"/>
          <w:szCs w:val="16"/>
        </w:rPr>
        <w:t xml:space="preserve"> Is Maintained by a Chromosomal Inversion.” </w:t>
      </w:r>
      <w:r w:rsidRPr="007D3A04">
        <w:rPr>
          <w:i/>
          <w:iCs/>
          <w:sz w:val="16"/>
          <w:szCs w:val="16"/>
        </w:rPr>
        <w:t>Evolution</w:t>
      </w:r>
      <w:r w:rsidRPr="007D3A04">
        <w:rPr>
          <w:sz w:val="16"/>
          <w:szCs w:val="16"/>
        </w:rPr>
        <w:t>, vol. 69, no. 6, Wiley/Blackwell (10.1111), June 2015, pp. 1476–86, doi</w:t>
      </w:r>
      <w:proofErr w:type="gramStart"/>
      <w:r w:rsidRPr="007D3A04">
        <w:rPr>
          <w:sz w:val="16"/>
          <w:szCs w:val="16"/>
        </w:rPr>
        <w:t>:10.1111</w:t>
      </w:r>
      <w:proofErr w:type="gramEnd"/>
      <w:r w:rsidRPr="007D3A04">
        <w:rPr>
          <w:sz w:val="16"/>
          <w:szCs w:val="16"/>
        </w:rPr>
        <w:t>/evo.12663.</w:t>
      </w:r>
    </w:p>
    <w:p w14:paraId="36F92F08" w14:textId="566A87C0" w:rsidR="004C7B9B" w:rsidRPr="007D3A04" w:rsidRDefault="004C7B9B" w:rsidP="004C7B9B">
      <w:pPr>
        <w:pStyle w:val="NormalWeb"/>
        <w:spacing w:before="0" w:beforeAutospacing="0" w:after="0" w:afterAutospacing="0"/>
        <w:ind w:left="720" w:hanging="720"/>
        <w:rPr>
          <w:sz w:val="16"/>
          <w:szCs w:val="16"/>
        </w:rPr>
      </w:pPr>
      <w:proofErr w:type="spellStart"/>
      <w:r w:rsidRPr="007D3A04">
        <w:rPr>
          <w:sz w:val="16"/>
          <w:szCs w:val="16"/>
        </w:rPr>
        <w:t>Urbina</w:t>
      </w:r>
      <w:proofErr w:type="spellEnd"/>
      <w:r w:rsidRPr="007D3A04">
        <w:rPr>
          <w:sz w:val="16"/>
          <w:szCs w:val="16"/>
        </w:rPr>
        <w:t xml:space="preserve">, Hector, et al. “Specificity in Arabidopsis Thaliana Recruitment of Root Fungal Communities from Soil and Rhizosphere.” </w:t>
      </w:r>
      <w:r w:rsidRPr="007D3A04">
        <w:rPr>
          <w:i/>
          <w:iCs/>
          <w:sz w:val="16"/>
          <w:szCs w:val="16"/>
        </w:rPr>
        <w:t>Fungal Biology</w:t>
      </w:r>
      <w:r w:rsidRPr="007D3A04">
        <w:rPr>
          <w:sz w:val="16"/>
          <w:szCs w:val="16"/>
        </w:rPr>
        <w:t>, vol. 122, no. 4, Elsevier, Apr. 2018, pp. 231–40, doi</w:t>
      </w:r>
      <w:proofErr w:type="gramStart"/>
      <w:r w:rsidRPr="007D3A04">
        <w:rPr>
          <w:sz w:val="16"/>
          <w:szCs w:val="16"/>
        </w:rPr>
        <w:t>:10.1016</w:t>
      </w:r>
      <w:proofErr w:type="gramEnd"/>
      <w:r w:rsidRPr="007D3A04">
        <w:rPr>
          <w:sz w:val="16"/>
          <w:szCs w:val="16"/>
        </w:rPr>
        <w:t>/J.FUNBIO.2017.12.013.</w:t>
      </w:r>
    </w:p>
    <w:p w14:paraId="02A4824C"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Valladares</w:t>
      </w:r>
      <w:proofErr w:type="spellEnd"/>
      <w:r w:rsidRPr="007D3A04">
        <w:rPr>
          <w:sz w:val="16"/>
          <w:szCs w:val="16"/>
        </w:rPr>
        <w:t xml:space="preserve">, Fernando, </w:t>
      </w:r>
      <w:proofErr w:type="gramStart"/>
      <w:r w:rsidRPr="007D3A04">
        <w:rPr>
          <w:sz w:val="16"/>
          <w:szCs w:val="16"/>
        </w:rPr>
        <w:t>et</w:t>
      </w:r>
      <w:proofErr w:type="gramEnd"/>
      <w:r w:rsidRPr="007D3A04">
        <w:rPr>
          <w:sz w:val="16"/>
          <w:szCs w:val="16"/>
        </w:rPr>
        <w:t xml:space="preserve"> al. “The Effects of Phenotypic Plasticity and Local Adaptation on Forecasts of Species Range Shifts under Climate Change.” </w:t>
      </w:r>
      <w:r w:rsidRPr="007D3A04">
        <w:rPr>
          <w:i/>
          <w:iCs/>
          <w:sz w:val="16"/>
          <w:szCs w:val="16"/>
        </w:rPr>
        <w:t>Ecology Letters</w:t>
      </w:r>
      <w:r w:rsidRPr="007D3A04">
        <w:rPr>
          <w:sz w:val="16"/>
          <w:szCs w:val="16"/>
        </w:rPr>
        <w:t>, vol. 17, no. 11, Wiley/Blackwell (10.1111), Nov. 2014, pp. 1351–64, doi</w:t>
      </w:r>
      <w:proofErr w:type="gramStart"/>
      <w:r w:rsidRPr="007D3A04">
        <w:rPr>
          <w:sz w:val="16"/>
          <w:szCs w:val="16"/>
        </w:rPr>
        <w:t>:10.1111</w:t>
      </w:r>
      <w:proofErr w:type="gramEnd"/>
      <w:r w:rsidRPr="007D3A04">
        <w:rPr>
          <w:sz w:val="16"/>
          <w:szCs w:val="16"/>
        </w:rPr>
        <w:t>/ELE.12348.</w:t>
      </w:r>
    </w:p>
    <w:p w14:paraId="7C274000"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lang w:val="sv-SE"/>
        </w:rPr>
        <w:t xml:space="preserve">van </w:t>
      </w:r>
      <w:proofErr w:type="spellStart"/>
      <w:r w:rsidRPr="007D3A04">
        <w:rPr>
          <w:sz w:val="16"/>
          <w:szCs w:val="16"/>
          <w:lang w:val="sv-SE"/>
        </w:rPr>
        <w:t>der</w:t>
      </w:r>
      <w:proofErr w:type="spellEnd"/>
      <w:r w:rsidRPr="007D3A04">
        <w:rPr>
          <w:sz w:val="16"/>
          <w:szCs w:val="16"/>
          <w:lang w:val="sv-SE"/>
        </w:rPr>
        <w:t xml:space="preserve"> </w:t>
      </w:r>
      <w:proofErr w:type="spellStart"/>
      <w:r w:rsidRPr="007D3A04">
        <w:rPr>
          <w:sz w:val="16"/>
          <w:szCs w:val="16"/>
          <w:lang w:val="sv-SE"/>
        </w:rPr>
        <w:t>Heijden</w:t>
      </w:r>
      <w:proofErr w:type="spellEnd"/>
      <w:r w:rsidRPr="007D3A04">
        <w:rPr>
          <w:sz w:val="16"/>
          <w:szCs w:val="16"/>
          <w:lang w:val="sv-SE"/>
        </w:rPr>
        <w:t xml:space="preserve">, Marcel G. A., et al. </w:t>
      </w:r>
      <w:r w:rsidRPr="007D3A04">
        <w:rPr>
          <w:sz w:val="16"/>
          <w:szCs w:val="16"/>
        </w:rPr>
        <w:t xml:space="preserve">“Mycorrhizal Fungal Diversity Determines Plant Biodiversity, Ecosystem Variability and Productivity.” </w:t>
      </w:r>
      <w:r w:rsidRPr="007D3A04">
        <w:rPr>
          <w:i/>
          <w:iCs/>
          <w:sz w:val="16"/>
          <w:szCs w:val="16"/>
        </w:rPr>
        <w:t>Nature</w:t>
      </w:r>
      <w:r w:rsidRPr="007D3A04">
        <w:rPr>
          <w:sz w:val="16"/>
          <w:szCs w:val="16"/>
        </w:rPr>
        <w:t>, vol. 396, no. 6706, Nature Publishing Group, Nov. 1998, pp. 69–72, doi</w:t>
      </w:r>
      <w:proofErr w:type="gramStart"/>
      <w:r w:rsidRPr="007D3A04">
        <w:rPr>
          <w:sz w:val="16"/>
          <w:szCs w:val="16"/>
        </w:rPr>
        <w:t>:10.1038</w:t>
      </w:r>
      <w:proofErr w:type="gramEnd"/>
      <w:r w:rsidRPr="007D3A04">
        <w:rPr>
          <w:sz w:val="16"/>
          <w:szCs w:val="16"/>
        </w:rPr>
        <w:t>/23932.</w:t>
      </w:r>
    </w:p>
    <w:p w14:paraId="08CF2828"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Van der </w:t>
      </w:r>
      <w:proofErr w:type="spellStart"/>
      <w:r w:rsidRPr="007D3A04">
        <w:rPr>
          <w:sz w:val="16"/>
          <w:szCs w:val="16"/>
        </w:rPr>
        <w:t>Putten</w:t>
      </w:r>
      <w:proofErr w:type="spellEnd"/>
      <w:r w:rsidRPr="007D3A04">
        <w:rPr>
          <w:sz w:val="16"/>
          <w:szCs w:val="16"/>
        </w:rPr>
        <w:t xml:space="preserve">, Wim H., et al. “Predicting Species Distribution and Abundance Responses to Climate Change: Why It Is Essential to Include Biotic Interactions across Trophic Levels.” </w:t>
      </w:r>
      <w:proofErr w:type="gramStart"/>
      <w:r w:rsidRPr="007D3A04">
        <w:rPr>
          <w:i/>
          <w:iCs/>
          <w:sz w:val="16"/>
          <w:szCs w:val="16"/>
        </w:rPr>
        <w:t>Philosophical Transactions of the Royal Society of London.</w:t>
      </w:r>
      <w:proofErr w:type="gramEnd"/>
      <w:r w:rsidRPr="007D3A04">
        <w:rPr>
          <w:i/>
          <w:iCs/>
          <w:sz w:val="16"/>
          <w:szCs w:val="16"/>
        </w:rPr>
        <w:t xml:space="preserve"> Series B, Biological Sciences</w:t>
      </w:r>
      <w:r w:rsidRPr="007D3A04">
        <w:rPr>
          <w:sz w:val="16"/>
          <w:szCs w:val="16"/>
        </w:rPr>
        <w:t>, vol. 365, no. 1549, The Royal Society, July 2010, pp. 2025–34, doi</w:t>
      </w:r>
      <w:proofErr w:type="gramStart"/>
      <w:r w:rsidRPr="007D3A04">
        <w:rPr>
          <w:sz w:val="16"/>
          <w:szCs w:val="16"/>
        </w:rPr>
        <w:t>:10.1098</w:t>
      </w:r>
      <w:proofErr w:type="gramEnd"/>
      <w:r w:rsidRPr="007D3A04">
        <w:rPr>
          <w:sz w:val="16"/>
          <w:szCs w:val="16"/>
        </w:rPr>
        <w:t>/rstb.2010.0037.</w:t>
      </w:r>
    </w:p>
    <w:p w14:paraId="0E443D28"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lang w:val="sv-SE"/>
        </w:rPr>
        <w:t>Vázquez</w:t>
      </w:r>
      <w:proofErr w:type="spellEnd"/>
      <w:r w:rsidRPr="007D3A04">
        <w:rPr>
          <w:sz w:val="16"/>
          <w:szCs w:val="16"/>
          <w:lang w:val="sv-SE"/>
        </w:rPr>
        <w:t>-de-</w:t>
      </w:r>
      <w:proofErr w:type="spellStart"/>
      <w:r w:rsidRPr="007D3A04">
        <w:rPr>
          <w:sz w:val="16"/>
          <w:szCs w:val="16"/>
          <w:lang w:val="sv-SE"/>
        </w:rPr>
        <w:t>Aldana</w:t>
      </w:r>
      <w:proofErr w:type="spellEnd"/>
      <w:r w:rsidRPr="007D3A04">
        <w:rPr>
          <w:sz w:val="16"/>
          <w:szCs w:val="16"/>
          <w:lang w:val="sv-SE"/>
        </w:rPr>
        <w:t xml:space="preserve">, </w:t>
      </w:r>
      <w:proofErr w:type="spellStart"/>
      <w:r w:rsidRPr="007D3A04">
        <w:rPr>
          <w:sz w:val="16"/>
          <w:szCs w:val="16"/>
          <w:lang w:val="sv-SE"/>
        </w:rPr>
        <w:t>Beatriz</w:t>
      </w:r>
      <w:proofErr w:type="spellEnd"/>
      <w:r w:rsidRPr="007D3A04">
        <w:rPr>
          <w:sz w:val="16"/>
          <w:szCs w:val="16"/>
          <w:lang w:val="sv-SE"/>
        </w:rPr>
        <w:t xml:space="preserve"> R., et al. </w:t>
      </w:r>
      <w:r w:rsidRPr="007D3A04">
        <w:rPr>
          <w:sz w:val="16"/>
          <w:szCs w:val="16"/>
        </w:rPr>
        <w:t>“Fungal Endophyte (</w:t>
      </w:r>
      <w:proofErr w:type="spellStart"/>
      <w:r w:rsidRPr="007D3A04">
        <w:rPr>
          <w:sz w:val="16"/>
          <w:szCs w:val="16"/>
        </w:rPr>
        <w:t>Epichloë</w:t>
      </w:r>
      <w:proofErr w:type="spellEnd"/>
      <w:r w:rsidRPr="007D3A04">
        <w:rPr>
          <w:sz w:val="16"/>
          <w:szCs w:val="16"/>
        </w:rPr>
        <w:t xml:space="preserve"> </w:t>
      </w:r>
      <w:proofErr w:type="spellStart"/>
      <w:r w:rsidRPr="007D3A04">
        <w:rPr>
          <w:sz w:val="16"/>
          <w:szCs w:val="16"/>
        </w:rPr>
        <w:t>Festucae</w:t>
      </w:r>
      <w:proofErr w:type="spellEnd"/>
      <w:r w:rsidRPr="007D3A04">
        <w:rPr>
          <w:sz w:val="16"/>
          <w:szCs w:val="16"/>
        </w:rPr>
        <w:t xml:space="preserve">) Alters the Nutrient Content of Festuca </w:t>
      </w:r>
      <w:proofErr w:type="spellStart"/>
      <w:r w:rsidRPr="007D3A04">
        <w:rPr>
          <w:sz w:val="16"/>
          <w:szCs w:val="16"/>
        </w:rPr>
        <w:t>Rubra</w:t>
      </w:r>
      <w:proofErr w:type="spellEnd"/>
      <w:r w:rsidRPr="007D3A04">
        <w:rPr>
          <w:sz w:val="16"/>
          <w:szCs w:val="16"/>
        </w:rPr>
        <w:t xml:space="preserve"> Regardless of Water Availability.” </w:t>
      </w:r>
      <w:proofErr w:type="spellStart"/>
      <w:r w:rsidRPr="007D3A04">
        <w:rPr>
          <w:i/>
          <w:iCs/>
          <w:sz w:val="16"/>
          <w:szCs w:val="16"/>
        </w:rPr>
        <w:t>PLoS</w:t>
      </w:r>
      <w:proofErr w:type="spellEnd"/>
      <w:r w:rsidRPr="007D3A04">
        <w:rPr>
          <w:i/>
          <w:iCs/>
          <w:sz w:val="16"/>
          <w:szCs w:val="16"/>
        </w:rPr>
        <w:t xml:space="preserve"> ONE</w:t>
      </w:r>
      <w:r w:rsidRPr="007D3A04">
        <w:rPr>
          <w:sz w:val="16"/>
          <w:szCs w:val="16"/>
        </w:rPr>
        <w:t xml:space="preserve">, edited by Raffaella </w:t>
      </w:r>
      <w:proofErr w:type="spellStart"/>
      <w:r w:rsidRPr="007D3A04">
        <w:rPr>
          <w:sz w:val="16"/>
          <w:szCs w:val="16"/>
        </w:rPr>
        <w:t>Balestrini</w:t>
      </w:r>
      <w:proofErr w:type="spellEnd"/>
      <w:r w:rsidRPr="007D3A04">
        <w:rPr>
          <w:sz w:val="16"/>
          <w:szCs w:val="16"/>
        </w:rPr>
        <w:t>, vol. 8, no. 12, Public Library of Science, Dec. 2013, p. e84539, doi</w:t>
      </w:r>
      <w:proofErr w:type="gramStart"/>
      <w:r w:rsidRPr="007D3A04">
        <w:rPr>
          <w:sz w:val="16"/>
          <w:szCs w:val="16"/>
        </w:rPr>
        <w:t>:10.1371</w:t>
      </w:r>
      <w:proofErr w:type="gramEnd"/>
      <w:r w:rsidRPr="007D3A04">
        <w:rPr>
          <w:sz w:val="16"/>
          <w:szCs w:val="16"/>
        </w:rPr>
        <w:t>/journal.pone.0084539.</w:t>
      </w:r>
    </w:p>
    <w:p w14:paraId="6AEAEAF7"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Vellend</w:t>
      </w:r>
      <w:proofErr w:type="spellEnd"/>
      <w:r w:rsidRPr="007D3A04">
        <w:rPr>
          <w:sz w:val="16"/>
          <w:szCs w:val="16"/>
        </w:rPr>
        <w:t xml:space="preserve">, Mark. “Conceptual Synthesis in Community Ecology.” </w:t>
      </w:r>
      <w:r w:rsidRPr="007D3A04">
        <w:rPr>
          <w:i/>
          <w:iCs/>
          <w:sz w:val="16"/>
          <w:szCs w:val="16"/>
        </w:rPr>
        <w:t>The Quarterly Review of Biology</w:t>
      </w:r>
      <w:r w:rsidRPr="007D3A04">
        <w:rPr>
          <w:sz w:val="16"/>
          <w:szCs w:val="16"/>
        </w:rPr>
        <w:t xml:space="preserve">, vol. 85, no. 2, The University of Chicago </w:t>
      </w:r>
      <w:proofErr w:type="gramStart"/>
      <w:r w:rsidRPr="007D3A04">
        <w:rPr>
          <w:sz w:val="16"/>
          <w:szCs w:val="16"/>
        </w:rPr>
        <w:t>Press ,</w:t>
      </w:r>
      <w:proofErr w:type="gramEnd"/>
      <w:r w:rsidRPr="007D3A04">
        <w:rPr>
          <w:sz w:val="16"/>
          <w:szCs w:val="16"/>
        </w:rPr>
        <w:t xml:space="preserve"> June 2010, pp. 183–206, doi:10.1086/652373.</w:t>
      </w:r>
    </w:p>
    <w:p w14:paraId="5144F1DA"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Wei, Zhong, et al. “Trophic Network Architecture of Root-Associated Bacterial Communities Determines Pathogen Invasion and Plant Health.” </w:t>
      </w:r>
      <w:r w:rsidRPr="007D3A04">
        <w:rPr>
          <w:i/>
          <w:iCs/>
          <w:sz w:val="16"/>
          <w:szCs w:val="16"/>
        </w:rPr>
        <w:t>Nature Communications</w:t>
      </w:r>
      <w:r w:rsidRPr="007D3A04">
        <w:rPr>
          <w:sz w:val="16"/>
          <w:szCs w:val="16"/>
        </w:rPr>
        <w:t>, vol. 6, no. 1, Dec. 2015, p. 8413, doi</w:t>
      </w:r>
      <w:proofErr w:type="gramStart"/>
      <w:r w:rsidRPr="007D3A04">
        <w:rPr>
          <w:sz w:val="16"/>
          <w:szCs w:val="16"/>
        </w:rPr>
        <w:t>:10.1038</w:t>
      </w:r>
      <w:proofErr w:type="gramEnd"/>
      <w:r w:rsidRPr="007D3A04">
        <w:rPr>
          <w:sz w:val="16"/>
          <w:szCs w:val="16"/>
        </w:rPr>
        <w:t>/ncomms9413.</w:t>
      </w:r>
    </w:p>
    <w:p w14:paraId="5CFF163B" w14:textId="414D85B5"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White, T. J., et al. “Amplification and direct sequencing of fungal ribosomal RNA genes for phylogenetic.” </w:t>
      </w:r>
      <w:r w:rsidRPr="007D3A04">
        <w:rPr>
          <w:i/>
          <w:iCs/>
          <w:sz w:val="16"/>
          <w:szCs w:val="16"/>
        </w:rPr>
        <w:t>PCR Protocols</w:t>
      </w:r>
      <w:r w:rsidRPr="007D3A04">
        <w:rPr>
          <w:sz w:val="16"/>
          <w:szCs w:val="16"/>
        </w:rPr>
        <w:t>, 1990, doi</w:t>
      </w:r>
      <w:proofErr w:type="gramStart"/>
      <w:r w:rsidRPr="007D3A04">
        <w:rPr>
          <w:sz w:val="16"/>
          <w:szCs w:val="16"/>
        </w:rPr>
        <w:t>:10.1016</w:t>
      </w:r>
      <w:proofErr w:type="gramEnd"/>
      <w:r w:rsidRPr="007D3A04">
        <w:rPr>
          <w:sz w:val="16"/>
          <w:szCs w:val="16"/>
        </w:rPr>
        <w:t>/B978-0-12-372180-8.50042-1.</w:t>
      </w:r>
    </w:p>
    <w:p w14:paraId="4104ADB3"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Wiens, John J. “The Niche, Biogeography and Species Interactions.” </w:t>
      </w:r>
      <w:proofErr w:type="gramStart"/>
      <w:r w:rsidRPr="007D3A04">
        <w:rPr>
          <w:i/>
          <w:iCs/>
          <w:sz w:val="16"/>
          <w:szCs w:val="16"/>
        </w:rPr>
        <w:t>Philosophical Transactions of the Royal Society of London.</w:t>
      </w:r>
      <w:proofErr w:type="gramEnd"/>
      <w:r w:rsidRPr="007D3A04">
        <w:rPr>
          <w:i/>
          <w:iCs/>
          <w:sz w:val="16"/>
          <w:szCs w:val="16"/>
        </w:rPr>
        <w:t xml:space="preserve"> Series B, Biological Sciences</w:t>
      </w:r>
      <w:r w:rsidRPr="007D3A04">
        <w:rPr>
          <w:sz w:val="16"/>
          <w:szCs w:val="16"/>
        </w:rPr>
        <w:t>, vol. 366, no. 1576, The Royal Society, Aug. 2011, pp. 2336–50, doi</w:t>
      </w:r>
      <w:proofErr w:type="gramStart"/>
      <w:r w:rsidRPr="007D3A04">
        <w:rPr>
          <w:sz w:val="16"/>
          <w:szCs w:val="16"/>
        </w:rPr>
        <w:t>:10.1098</w:t>
      </w:r>
      <w:proofErr w:type="gramEnd"/>
      <w:r w:rsidRPr="007D3A04">
        <w:rPr>
          <w:sz w:val="16"/>
          <w:szCs w:val="16"/>
        </w:rPr>
        <w:t>/rstb.2011.0059.</w:t>
      </w:r>
    </w:p>
    <w:p w14:paraId="6B8884D1"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Wilson, Dennis. “Nordic Society Oikos Endophyte: The Evolution of a Term, and Clarification of Its Use and Definition.” </w:t>
      </w:r>
      <w:r w:rsidRPr="007D3A04">
        <w:rPr>
          <w:i/>
          <w:iCs/>
          <w:sz w:val="16"/>
          <w:szCs w:val="16"/>
        </w:rPr>
        <w:t>Source: Oikos</w:t>
      </w:r>
      <w:r w:rsidRPr="007D3A04">
        <w:rPr>
          <w:sz w:val="16"/>
          <w:szCs w:val="16"/>
        </w:rPr>
        <w:t>, vol. 73, no. 2, 1995, https://www.jstor.org/stable/3545919.</w:t>
      </w:r>
    </w:p>
    <w:p w14:paraId="6F5C2921" w14:textId="77777777" w:rsidR="009C6477" w:rsidRPr="007D3A04" w:rsidRDefault="009C6477" w:rsidP="009C6477">
      <w:pPr>
        <w:pStyle w:val="NormalWeb"/>
        <w:spacing w:before="0" w:beforeAutospacing="0" w:after="0" w:afterAutospacing="0"/>
        <w:ind w:left="720" w:hanging="720"/>
        <w:rPr>
          <w:sz w:val="16"/>
          <w:szCs w:val="16"/>
        </w:rPr>
      </w:pPr>
      <w:proofErr w:type="spellStart"/>
      <w:r w:rsidRPr="007D3A04">
        <w:rPr>
          <w:sz w:val="16"/>
          <w:szCs w:val="16"/>
        </w:rPr>
        <w:t>Wisz</w:t>
      </w:r>
      <w:proofErr w:type="spellEnd"/>
      <w:r w:rsidRPr="007D3A04">
        <w:rPr>
          <w:sz w:val="16"/>
          <w:szCs w:val="16"/>
        </w:rPr>
        <w:t xml:space="preserve">, Mary Susanne, et al. “The Role of Biotic Interactions in Shaping Distributions and </w:t>
      </w:r>
      <w:proofErr w:type="spellStart"/>
      <w:r w:rsidRPr="007D3A04">
        <w:rPr>
          <w:sz w:val="16"/>
          <w:szCs w:val="16"/>
        </w:rPr>
        <w:t>Realised</w:t>
      </w:r>
      <w:proofErr w:type="spellEnd"/>
      <w:r w:rsidRPr="007D3A04">
        <w:rPr>
          <w:sz w:val="16"/>
          <w:szCs w:val="16"/>
        </w:rPr>
        <w:t xml:space="preserve"> Assemblages of Species: Implications for Species Distribution Modelling.” </w:t>
      </w:r>
      <w:r w:rsidRPr="007D3A04">
        <w:rPr>
          <w:i/>
          <w:iCs/>
          <w:sz w:val="16"/>
          <w:szCs w:val="16"/>
        </w:rPr>
        <w:t>Biological Reviews of the Cambridge Philosophical Society</w:t>
      </w:r>
      <w:r w:rsidRPr="007D3A04">
        <w:rPr>
          <w:sz w:val="16"/>
          <w:szCs w:val="16"/>
        </w:rPr>
        <w:t>, vol. 88, no. 1, Wiley-Blackwell, Feb. 2013, pp. 15–30, doi</w:t>
      </w:r>
      <w:proofErr w:type="gramStart"/>
      <w:r w:rsidRPr="007D3A04">
        <w:rPr>
          <w:sz w:val="16"/>
          <w:szCs w:val="16"/>
        </w:rPr>
        <w:t>:10.1111</w:t>
      </w:r>
      <w:proofErr w:type="gramEnd"/>
      <w:r w:rsidRPr="007D3A04">
        <w:rPr>
          <w:sz w:val="16"/>
          <w:szCs w:val="16"/>
        </w:rPr>
        <w:t>/j.1469-185X.2012.00235.x.</w:t>
      </w:r>
    </w:p>
    <w:p w14:paraId="3DA2C3B6" w14:textId="77777777" w:rsidR="009C6477" w:rsidRPr="007D3A04" w:rsidRDefault="009C6477" w:rsidP="009C6477">
      <w:pPr>
        <w:pStyle w:val="NormalWeb"/>
        <w:spacing w:before="0" w:beforeAutospacing="0" w:after="0" w:afterAutospacing="0"/>
        <w:ind w:left="720" w:hanging="720"/>
        <w:rPr>
          <w:sz w:val="16"/>
          <w:szCs w:val="16"/>
        </w:rPr>
      </w:pPr>
      <w:r w:rsidRPr="007D3A04">
        <w:rPr>
          <w:sz w:val="16"/>
          <w:szCs w:val="16"/>
        </w:rPr>
        <w:t xml:space="preserve">Zimmerman, N. B., and P. M. </w:t>
      </w:r>
      <w:proofErr w:type="spellStart"/>
      <w:r w:rsidRPr="007D3A04">
        <w:rPr>
          <w:sz w:val="16"/>
          <w:szCs w:val="16"/>
        </w:rPr>
        <w:t>Vitousek</w:t>
      </w:r>
      <w:proofErr w:type="spellEnd"/>
      <w:r w:rsidRPr="007D3A04">
        <w:rPr>
          <w:sz w:val="16"/>
          <w:szCs w:val="16"/>
        </w:rPr>
        <w:t xml:space="preserve">. “Fungal Endophyte Communities Reflect Environmental Structuring across a Hawaiian Landscape.” </w:t>
      </w:r>
      <w:r w:rsidRPr="007D3A04">
        <w:rPr>
          <w:i/>
          <w:iCs/>
          <w:sz w:val="16"/>
          <w:szCs w:val="16"/>
        </w:rPr>
        <w:t>Proceedings of the National Academy of Sciences</w:t>
      </w:r>
      <w:r w:rsidRPr="007D3A04">
        <w:rPr>
          <w:sz w:val="16"/>
          <w:szCs w:val="16"/>
        </w:rPr>
        <w:t>, vol. 109, no. 32, Aug. 2012, pp. 13022–27, doi</w:t>
      </w:r>
      <w:proofErr w:type="gramStart"/>
      <w:r w:rsidRPr="007D3A04">
        <w:rPr>
          <w:sz w:val="16"/>
          <w:szCs w:val="16"/>
        </w:rPr>
        <w:t>:10.1073</w:t>
      </w:r>
      <w:proofErr w:type="gramEnd"/>
      <w:r w:rsidRPr="007D3A04">
        <w:rPr>
          <w:sz w:val="16"/>
          <w:szCs w:val="16"/>
        </w:rPr>
        <w:t>/pnas.1209872109.</w:t>
      </w:r>
    </w:p>
    <w:p w14:paraId="5EE00BC5" w14:textId="77777777" w:rsidR="00116A08" w:rsidRDefault="00116A08" w:rsidP="00297F80">
      <w:pPr>
        <w:pStyle w:val="NormalWeb"/>
        <w:spacing w:before="0" w:beforeAutospacing="0" w:after="0" w:afterAutospacing="0"/>
        <w:ind w:left="480" w:hanging="480"/>
      </w:pPr>
    </w:p>
    <w:p w14:paraId="2AF16F40" w14:textId="7D486821" w:rsidR="000943F4" w:rsidRPr="00297F80" w:rsidRDefault="000943F4" w:rsidP="00020D50">
      <w:pPr>
        <w:widowControl w:val="0"/>
        <w:autoSpaceDE w:val="0"/>
        <w:autoSpaceDN w:val="0"/>
        <w:adjustRightInd w:val="0"/>
        <w:ind w:left="480" w:hanging="480"/>
        <w:rPr>
          <w:rFonts w:ascii="Times New Roman" w:hAnsi="Times New Roman" w:cs="Times New Roman"/>
          <w:color w:val="000000" w:themeColor="text1"/>
          <w:sz w:val="20"/>
          <w:szCs w:val="20"/>
        </w:rPr>
      </w:pPr>
    </w:p>
    <w:sectPr w:rsidR="000943F4" w:rsidRPr="00297F80" w:rsidSect="00EA0D03">
      <w:headerReference w:type="default" r:id="rId12"/>
      <w:footerReference w:type="even" r:id="rId13"/>
      <w:footerReference w:type="default" r:id="rId14"/>
      <w:headerReference w:type="first" r:id="rId15"/>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4EE306" w15:done="0"/>
  <w15:commentEx w15:paraId="4A73BFA7" w15:done="0"/>
  <w15:commentEx w15:paraId="1086ADC0" w15:done="0"/>
  <w15:commentEx w15:paraId="522D88C0" w15:done="0"/>
  <w15:commentEx w15:paraId="356FAECB" w15:done="0"/>
  <w15:commentEx w15:paraId="17E54AE0" w15:done="0"/>
  <w15:commentEx w15:paraId="4C7D695C" w15:done="0"/>
  <w15:commentEx w15:paraId="30478204" w15:done="0"/>
  <w15:commentEx w15:paraId="44DFDB73" w15:done="0"/>
  <w15:commentEx w15:paraId="022C03A3" w15:done="0"/>
  <w15:commentEx w15:paraId="4186DD4D" w15:done="0"/>
  <w15:commentEx w15:paraId="015EE1A0" w15:done="0"/>
  <w15:commentEx w15:paraId="1876C557" w15:done="0"/>
  <w15:commentEx w15:paraId="18F3F36A" w15:done="0"/>
  <w15:commentEx w15:paraId="53FE382F" w15:done="0"/>
  <w15:commentEx w15:paraId="4F7FBB3D" w15:done="0"/>
  <w15:commentEx w15:paraId="6F61E496" w15:done="0"/>
  <w15:commentEx w15:paraId="40AC4F18" w15:done="0"/>
  <w15:commentEx w15:paraId="69A7211D" w15:done="0"/>
  <w15:commentEx w15:paraId="74C5595F" w15:done="0"/>
  <w15:commentEx w15:paraId="3D34BB1C" w15:done="0"/>
  <w15:commentEx w15:paraId="320D07C6" w15:done="0"/>
  <w15:commentEx w15:paraId="1830CAAD" w15:done="0"/>
  <w15:commentEx w15:paraId="067DB187" w15:done="0"/>
  <w15:commentEx w15:paraId="78171832" w15:done="0"/>
  <w15:commentEx w15:paraId="259ECFDA" w15:done="0"/>
  <w15:commentEx w15:paraId="31A2DB41" w15:done="0"/>
  <w15:commentEx w15:paraId="0A80AC10" w15:done="0"/>
  <w15:commentEx w15:paraId="16D4FEA1" w15:done="0"/>
  <w15:commentEx w15:paraId="555383A9" w15:done="0"/>
  <w15:commentEx w15:paraId="1929BBDF" w15:done="0"/>
  <w15:commentEx w15:paraId="5447C1FE" w15:done="0"/>
  <w15:commentEx w15:paraId="1C9CB871" w15:done="0"/>
  <w15:commentEx w15:paraId="5BC3CC66" w15:done="0"/>
  <w15:commentEx w15:paraId="19517AED" w15:done="0"/>
  <w15:commentEx w15:paraId="1F7E5D3A" w15:paraIdParent="19517AED" w15:done="0"/>
  <w15:commentEx w15:paraId="2D89C617" w15:done="0"/>
  <w15:commentEx w15:paraId="41113204" w15:done="0"/>
  <w15:commentEx w15:paraId="481D04E8" w15:done="0"/>
  <w15:commentEx w15:paraId="2D2B6EE3" w15:paraIdParent="481D04E8" w15:done="0"/>
  <w15:commentEx w15:paraId="4107315E" w15:done="0"/>
  <w15:commentEx w15:paraId="430C97D3" w15:done="0"/>
  <w15:commentEx w15:paraId="32C0F6CF" w15:done="0"/>
  <w15:commentEx w15:paraId="75369027" w15:done="0"/>
  <w15:commentEx w15:paraId="0C669DFC" w15:done="0"/>
  <w15:commentEx w15:paraId="59F2B195" w15:done="0"/>
  <w15:commentEx w15:paraId="5D508E62" w15:done="0"/>
  <w15:commentEx w15:paraId="489AD215" w15:done="0"/>
  <w15:commentEx w15:paraId="2379AAD9" w15:done="0"/>
  <w15:commentEx w15:paraId="4479AA8F" w15:done="0"/>
  <w15:commentEx w15:paraId="652AB383" w15:done="0"/>
  <w15:commentEx w15:paraId="00DA06D7" w15:done="0"/>
  <w15:commentEx w15:paraId="1A29D2FE" w15:done="0"/>
  <w15:commentEx w15:paraId="5FC85852" w15:done="0"/>
  <w15:commentEx w15:paraId="29120D20" w15:done="0"/>
  <w15:commentEx w15:paraId="57C77F92" w15:done="0"/>
  <w15:commentEx w15:paraId="4FEFB396" w15:paraIdParent="57C77F92" w15:done="0"/>
  <w15:commentEx w15:paraId="616B2E2B" w15:done="0"/>
  <w15:commentEx w15:paraId="4284B1F7" w15:done="0"/>
  <w15:commentEx w15:paraId="302D3AAD" w15:done="0"/>
  <w15:commentEx w15:paraId="6B6F2A1A" w15:done="0"/>
  <w15:commentEx w15:paraId="3F3CF4CE" w15:done="0"/>
  <w15:commentEx w15:paraId="45AEE818" w15:done="0"/>
  <w15:commentEx w15:paraId="2A99A099" w15:done="0"/>
  <w15:commentEx w15:paraId="11398D40" w15:done="0"/>
  <w15:commentEx w15:paraId="4E7E1EA1" w15:done="0"/>
  <w15:commentEx w15:paraId="030BF1C6" w15:done="0"/>
  <w15:commentEx w15:paraId="2C643293" w15:done="0"/>
  <w15:commentEx w15:paraId="515C16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EE306" w16cid:durableId="1F3A6881"/>
  <w16cid:commentId w16cid:paraId="4A73BFA7" w16cid:durableId="1F3A6882"/>
  <w16cid:commentId w16cid:paraId="1086ADC0" w16cid:durableId="1F3A6883"/>
  <w16cid:commentId w16cid:paraId="522D88C0" w16cid:durableId="1F3A6F99"/>
  <w16cid:commentId w16cid:paraId="356FAECB" w16cid:durableId="1F3A6884"/>
  <w16cid:commentId w16cid:paraId="17E54AE0" w16cid:durableId="1F3A6F4E"/>
  <w16cid:commentId w16cid:paraId="4C7D695C" w16cid:durableId="1F3A6885"/>
  <w16cid:commentId w16cid:paraId="30478204" w16cid:durableId="1F3A704D"/>
  <w16cid:commentId w16cid:paraId="44DFDB73" w16cid:durableId="1F3A7074"/>
  <w16cid:commentId w16cid:paraId="022C03A3" w16cid:durableId="1F3A70E4"/>
  <w16cid:commentId w16cid:paraId="4186DD4D" w16cid:durableId="1F3A7131"/>
  <w16cid:commentId w16cid:paraId="015EE1A0" w16cid:durableId="1F3A6886"/>
  <w16cid:commentId w16cid:paraId="1876C557" w16cid:durableId="1F3A7299"/>
  <w16cid:commentId w16cid:paraId="18F3F36A" w16cid:durableId="1F3A71D8"/>
  <w16cid:commentId w16cid:paraId="53FE382F" w16cid:durableId="1F3A7208"/>
  <w16cid:commentId w16cid:paraId="4F7FBB3D" w16cid:durableId="1F3A6887"/>
  <w16cid:commentId w16cid:paraId="6F61E496" w16cid:durableId="1F3A730A"/>
  <w16cid:commentId w16cid:paraId="40AC4F18" w16cid:durableId="1F3A73A9"/>
  <w16cid:commentId w16cid:paraId="69A7211D" w16cid:durableId="1F3B9778"/>
  <w16cid:commentId w16cid:paraId="74C5595F" w16cid:durableId="1F3B982C"/>
  <w16cid:commentId w16cid:paraId="3D34BB1C" w16cid:durableId="1F3BB917"/>
  <w16cid:commentId w16cid:paraId="320D07C6" w16cid:durableId="1F3A6888"/>
  <w16cid:commentId w16cid:paraId="1830CAAD" w16cid:durableId="1F3BBB03"/>
  <w16cid:commentId w16cid:paraId="067DB187" w16cid:durableId="1F3BBB2B"/>
  <w16cid:commentId w16cid:paraId="78171832" w16cid:durableId="1F3BBB78"/>
  <w16cid:commentId w16cid:paraId="259ECFDA" w16cid:durableId="1F3BBBC2"/>
  <w16cid:commentId w16cid:paraId="31A2DB41" w16cid:durableId="1F3BBC26"/>
  <w16cid:commentId w16cid:paraId="0A80AC10" w16cid:durableId="1F3A6889"/>
  <w16cid:commentId w16cid:paraId="16D4FEA1" w16cid:durableId="1F3BBE8D"/>
  <w16cid:commentId w16cid:paraId="555383A9" w16cid:durableId="1F3BBF7E"/>
  <w16cid:commentId w16cid:paraId="1929BBDF" w16cid:durableId="1F3A688A"/>
  <w16cid:commentId w16cid:paraId="5447C1FE" w16cid:durableId="1F3A688B"/>
  <w16cid:commentId w16cid:paraId="1C9CB871" w16cid:durableId="1F3A688C"/>
  <w16cid:commentId w16cid:paraId="5BC3CC66" w16cid:durableId="1F3BBF4A"/>
  <w16cid:commentId w16cid:paraId="19517AED" w16cid:durableId="1F3A688D"/>
  <w16cid:commentId w16cid:paraId="1F7E5D3A" w16cid:durableId="1F3A688E"/>
  <w16cid:commentId w16cid:paraId="2D89C617" w16cid:durableId="1F3BC195"/>
  <w16cid:commentId w16cid:paraId="41113204" w16cid:durableId="1F3BC327"/>
  <w16cid:commentId w16cid:paraId="481D04E8" w16cid:durableId="1F3A688F"/>
  <w16cid:commentId w16cid:paraId="2D2B6EE3" w16cid:durableId="1F3A6890"/>
  <w16cid:commentId w16cid:paraId="4107315E" w16cid:durableId="1F3BC372"/>
  <w16cid:commentId w16cid:paraId="430C97D3" w16cid:durableId="1F3A6891"/>
  <w16cid:commentId w16cid:paraId="32C0F6CF" w16cid:durableId="1F3A6892"/>
  <w16cid:commentId w16cid:paraId="75369027" w16cid:durableId="1F3BC463"/>
  <w16cid:commentId w16cid:paraId="0C669DFC" w16cid:durableId="1F3A6893"/>
  <w16cid:commentId w16cid:paraId="59F2B195" w16cid:durableId="1F3A6894"/>
  <w16cid:commentId w16cid:paraId="5D508E62" w16cid:durableId="1F3BC4D1"/>
  <w16cid:commentId w16cid:paraId="489AD215" w16cid:durableId="1F3A6895"/>
  <w16cid:commentId w16cid:paraId="2379AAD9" w16cid:durableId="1F3A6896"/>
  <w16cid:commentId w16cid:paraId="4479AA8F" w16cid:durableId="1F3BC5F4"/>
  <w16cid:commentId w16cid:paraId="652AB383" w16cid:durableId="1F3A6897"/>
  <w16cid:commentId w16cid:paraId="00DA06D7" w16cid:durableId="1F3A6898"/>
  <w16cid:commentId w16cid:paraId="1A29D2FE" w16cid:durableId="1F3BC69D"/>
  <w16cid:commentId w16cid:paraId="5FC85852" w16cid:durableId="1F3A6899"/>
  <w16cid:commentId w16cid:paraId="29120D20" w16cid:durableId="1F3BC6CB"/>
  <w16cid:commentId w16cid:paraId="57C77F92" w16cid:durableId="1F3A689A"/>
  <w16cid:commentId w16cid:paraId="4FEFB396" w16cid:durableId="1F3A689B"/>
  <w16cid:commentId w16cid:paraId="616B2E2B" w16cid:durableId="1F3A689C"/>
  <w16cid:commentId w16cid:paraId="4284B1F7" w16cid:durableId="1F3BC750"/>
  <w16cid:commentId w16cid:paraId="302D3AAD" w16cid:durableId="1F3BC806"/>
  <w16cid:commentId w16cid:paraId="6B6F2A1A" w16cid:durableId="1F3A689D"/>
  <w16cid:commentId w16cid:paraId="3F3CF4CE" w16cid:durableId="1F3A689E"/>
  <w16cid:commentId w16cid:paraId="45AEE818" w16cid:durableId="1F3A689F"/>
  <w16cid:commentId w16cid:paraId="2A99A099" w16cid:durableId="1F3BCA89"/>
  <w16cid:commentId w16cid:paraId="11398D40" w16cid:durableId="1F3A68A0"/>
  <w16cid:commentId w16cid:paraId="4E7E1EA1" w16cid:durableId="1F3BCACF"/>
  <w16cid:commentId w16cid:paraId="030BF1C6" w16cid:durableId="1F3BCB28"/>
  <w16cid:commentId w16cid:paraId="2C643293" w16cid:durableId="1F3BCB63"/>
  <w16cid:commentId w16cid:paraId="515C166D" w16cid:durableId="1F3BCCD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E4F20" w14:textId="77777777" w:rsidR="00F55695" w:rsidRDefault="00F55695" w:rsidP="00662277">
      <w:r>
        <w:separator/>
      </w:r>
    </w:p>
  </w:endnote>
  <w:endnote w:type="continuationSeparator" w:id="0">
    <w:p w14:paraId="4AA0C646" w14:textId="77777777" w:rsidR="00F55695" w:rsidRDefault="00F55695" w:rsidP="0066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0D200" w14:textId="77777777" w:rsidR="00F55695" w:rsidRDefault="00F55695" w:rsidP="00F01C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754075" w14:textId="77777777" w:rsidR="00F55695" w:rsidRDefault="00F55695" w:rsidP="00F01CE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14DDD" w14:textId="4C4A6D8B" w:rsidR="00F55695" w:rsidRPr="00900724" w:rsidRDefault="00F55695" w:rsidP="00F01CE1">
    <w:pPr>
      <w:pStyle w:val="Footer"/>
      <w:framePr w:wrap="around" w:vAnchor="text" w:hAnchor="margin" w:xAlign="right" w:y="1"/>
      <w:rPr>
        <w:rStyle w:val="PageNumber"/>
        <w:rFonts w:ascii="Times New Roman" w:hAnsi="Times New Roman" w:cs="Times New Roman"/>
        <w:sz w:val="20"/>
        <w:szCs w:val="20"/>
      </w:rPr>
    </w:pPr>
    <w:r w:rsidRPr="00900724">
      <w:rPr>
        <w:rStyle w:val="PageNumber"/>
        <w:rFonts w:ascii="Times New Roman" w:hAnsi="Times New Roman" w:cs="Times New Roman"/>
        <w:sz w:val="20"/>
        <w:szCs w:val="20"/>
      </w:rPr>
      <w:t xml:space="preserve">Shay, </w:t>
    </w:r>
    <w:r w:rsidRPr="00900724">
      <w:rPr>
        <w:rStyle w:val="PageNumber"/>
        <w:rFonts w:ascii="Times New Roman" w:hAnsi="Times New Roman" w:cs="Times New Roman"/>
        <w:sz w:val="20"/>
        <w:szCs w:val="20"/>
      </w:rPr>
      <w:fldChar w:fldCharType="begin"/>
    </w:r>
    <w:r w:rsidRPr="00900724">
      <w:rPr>
        <w:rStyle w:val="PageNumber"/>
        <w:rFonts w:ascii="Times New Roman" w:hAnsi="Times New Roman" w:cs="Times New Roman"/>
        <w:sz w:val="20"/>
        <w:szCs w:val="20"/>
      </w:rPr>
      <w:instrText xml:space="preserve">PAGE  </w:instrText>
    </w:r>
    <w:r w:rsidRPr="00900724">
      <w:rPr>
        <w:rStyle w:val="PageNumber"/>
        <w:rFonts w:ascii="Times New Roman" w:hAnsi="Times New Roman" w:cs="Times New Roman"/>
        <w:sz w:val="20"/>
        <w:szCs w:val="20"/>
      </w:rPr>
      <w:fldChar w:fldCharType="separate"/>
    </w:r>
    <w:r w:rsidR="00EA071F">
      <w:rPr>
        <w:rStyle w:val="PageNumber"/>
        <w:rFonts w:ascii="Times New Roman" w:hAnsi="Times New Roman" w:cs="Times New Roman"/>
        <w:noProof/>
        <w:sz w:val="20"/>
        <w:szCs w:val="20"/>
      </w:rPr>
      <w:t>5</w:t>
    </w:r>
    <w:r w:rsidRPr="00900724">
      <w:rPr>
        <w:rStyle w:val="PageNumber"/>
        <w:rFonts w:ascii="Times New Roman" w:hAnsi="Times New Roman" w:cs="Times New Roman"/>
        <w:sz w:val="20"/>
        <w:szCs w:val="20"/>
      </w:rPr>
      <w:fldChar w:fldCharType="end"/>
    </w:r>
  </w:p>
  <w:p w14:paraId="31D4DE05" w14:textId="286ED89C" w:rsidR="00F55695" w:rsidRPr="00900724" w:rsidRDefault="00F55695" w:rsidP="00F01CE1">
    <w:pPr>
      <w:pStyle w:val="Header"/>
      <w:rPr>
        <w:rFonts w:ascii="Times New Roman" w:hAnsi="Times New Roman" w:cs="Times New Roman"/>
        <w:sz w:val="20"/>
        <w:szCs w:val="20"/>
      </w:rPr>
    </w:pPr>
    <w:r>
      <w:rPr>
        <w:rFonts w:ascii="Times New Roman" w:hAnsi="Times New Roman" w:cs="Times New Roman"/>
        <w:sz w:val="20"/>
        <w:szCs w:val="20"/>
      </w:rPr>
      <w:t>Draft 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46629" w14:textId="77777777" w:rsidR="00F55695" w:rsidRDefault="00F55695" w:rsidP="00662277">
      <w:r>
        <w:separator/>
      </w:r>
    </w:p>
  </w:footnote>
  <w:footnote w:type="continuationSeparator" w:id="0">
    <w:p w14:paraId="55ABF783" w14:textId="77777777" w:rsidR="00F55695" w:rsidRDefault="00F55695" w:rsidP="006622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EBF6F" w14:textId="0EBAEA70" w:rsidR="00F55695" w:rsidRPr="00900724" w:rsidRDefault="00F55695" w:rsidP="00900724">
    <w:pPr>
      <w:pStyle w:val="Header"/>
      <w:jc w:val="center"/>
      <w:rPr>
        <w:rFonts w:ascii="Times New Roman" w:hAnsi="Times New Roman" w:cs="Times New Roman"/>
        <w:i/>
        <w:sz w:val="20"/>
        <w:szCs w:val="20"/>
      </w:rPr>
    </w:pPr>
    <w:r>
      <w:rPr>
        <w:rFonts w:ascii="Times New Roman" w:hAnsi="Times New Roman" w:cs="Times New Roman"/>
        <w:i/>
        <w:sz w:val="20"/>
        <w:szCs w:val="20"/>
      </w:rPr>
      <w:t>Chapter 1</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EBD61" w14:textId="0E5C2A5D" w:rsidR="00F55695" w:rsidRDefault="00F55695" w:rsidP="00FE63B7">
    <w:pPr>
      <w:pStyle w:val="Header"/>
      <w:jc w:val="center"/>
      <w:rPr>
        <w:rFonts w:ascii="Times New Roman" w:hAnsi="Times New Roman" w:cs="Times New Roman"/>
        <w:b/>
      </w:rPr>
    </w:pPr>
    <w:r>
      <w:rPr>
        <w:rFonts w:ascii="Times New Roman" w:hAnsi="Times New Roman" w:cs="Times New Roman"/>
        <w:b/>
      </w:rPr>
      <w:t>Chapter 1</w:t>
    </w:r>
  </w:p>
  <w:p w14:paraId="387BF0F9" w14:textId="1ACB6106" w:rsidR="00F55695" w:rsidRPr="00C47FC9" w:rsidRDefault="00F55695" w:rsidP="00FE63B7">
    <w:pPr>
      <w:pStyle w:val="Header"/>
      <w:jc w:val="center"/>
      <w:rPr>
        <w:b/>
      </w:rPr>
    </w:pPr>
    <w:r>
      <w:rPr>
        <w:rFonts w:ascii="Times New Roman" w:hAnsi="Times New Roman" w:cs="Times New Roman"/>
        <w:b/>
      </w:rPr>
      <w:t xml:space="preserve">Working Title: </w:t>
    </w:r>
    <w:r w:rsidRPr="00C47FC9">
      <w:rPr>
        <w:b/>
        <w:bCs/>
      </w:rPr>
      <w:t xml:space="preserve">Endophyte community shifts in response to drought in monkeyflowers </w:t>
    </w:r>
    <w:r w:rsidRPr="00C47FC9">
      <w:rPr>
        <w:rFonts w:ascii="Times New Roman" w:hAnsi="Times New Roman" w:cs="Times New Roman"/>
        <w:b/>
        <w:bCs/>
      </w:rPr>
      <w:t>(</w:t>
    </w:r>
    <w:r w:rsidRPr="00C47FC9">
      <w:rPr>
        <w:rFonts w:ascii="Times New Roman" w:hAnsi="Times New Roman" w:cs="Times New Roman"/>
        <w:b/>
        <w:bCs/>
        <w:i/>
        <w:iCs/>
      </w:rPr>
      <w:t>Erythranthe laciniata</w:t>
    </w:r>
    <w:r w:rsidRPr="00C47FC9">
      <w:rPr>
        <w:rFonts w:ascii="Times New Roman" w:hAnsi="Times New Roman" w:cs="Times New Roman"/>
        <w:b/>
        <w:bCs/>
      </w:rPr>
      <w:t>) grown in native soil</w:t>
    </w:r>
  </w:p>
  <w:p w14:paraId="749BF0B4" w14:textId="4E38856F" w:rsidR="00F55695" w:rsidRPr="00C47FC9" w:rsidRDefault="00F55695" w:rsidP="00FE63B7">
    <w:pPr>
      <w:pStyle w:val="Header"/>
      <w:jc w:val="center"/>
      <w:rPr>
        <w:rFonts w:ascii="Times New Roman" w:hAnsi="Times New Roman" w:cs="Times New Roman"/>
      </w:rPr>
    </w:pPr>
    <w:r w:rsidRPr="00C47FC9">
      <w:rPr>
        <w:rFonts w:ascii="Times New Roman" w:hAnsi="Times New Roman" w:cs="Times New Roman"/>
      </w:rPr>
      <w:t>Jackie E. Shay</w:t>
    </w:r>
  </w:p>
  <w:p w14:paraId="534FF52D" w14:textId="10E297D0" w:rsidR="00F55695" w:rsidRPr="00EA0D03" w:rsidRDefault="00F55695">
    <w:pPr>
      <w:pStyle w:val="Header"/>
      <w:rPr>
        <w:rFonts w:ascii="Times New Roman" w:hAnsi="Times New Roman" w:cs="Times New Roman"/>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3C7"/>
    <w:multiLevelType w:val="hybridMultilevel"/>
    <w:tmpl w:val="54D846BA"/>
    <w:lvl w:ilvl="0" w:tplc="ACDE31EE">
      <w:start w:val="1"/>
      <w:numFmt w:val="bullet"/>
      <w:lvlText w:val="•"/>
      <w:lvlJc w:val="left"/>
      <w:pPr>
        <w:tabs>
          <w:tab w:val="num" w:pos="720"/>
        </w:tabs>
        <w:ind w:left="720" w:hanging="360"/>
      </w:pPr>
      <w:rPr>
        <w:rFonts w:ascii="Arial" w:hAnsi="Arial" w:hint="default"/>
      </w:rPr>
    </w:lvl>
    <w:lvl w:ilvl="1" w:tplc="EA9AB682" w:tentative="1">
      <w:start w:val="1"/>
      <w:numFmt w:val="bullet"/>
      <w:lvlText w:val="•"/>
      <w:lvlJc w:val="left"/>
      <w:pPr>
        <w:tabs>
          <w:tab w:val="num" w:pos="1440"/>
        </w:tabs>
        <w:ind w:left="1440" w:hanging="360"/>
      </w:pPr>
      <w:rPr>
        <w:rFonts w:ascii="Arial" w:hAnsi="Arial" w:hint="default"/>
      </w:rPr>
    </w:lvl>
    <w:lvl w:ilvl="2" w:tplc="3A14735E" w:tentative="1">
      <w:start w:val="1"/>
      <w:numFmt w:val="bullet"/>
      <w:lvlText w:val="•"/>
      <w:lvlJc w:val="left"/>
      <w:pPr>
        <w:tabs>
          <w:tab w:val="num" w:pos="2160"/>
        </w:tabs>
        <w:ind w:left="2160" w:hanging="360"/>
      </w:pPr>
      <w:rPr>
        <w:rFonts w:ascii="Arial" w:hAnsi="Arial" w:hint="default"/>
      </w:rPr>
    </w:lvl>
    <w:lvl w:ilvl="3" w:tplc="430C74D8" w:tentative="1">
      <w:start w:val="1"/>
      <w:numFmt w:val="bullet"/>
      <w:lvlText w:val="•"/>
      <w:lvlJc w:val="left"/>
      <w:pPr>
        <w:tabs>
          <w:tab w:val="num" w:pos="2880"/>
        </w:tabs>
        <w:ind w:left="2880" w:hanging="360"/>
      </w:pPr>
      <w:rPr>
        <w:rFonts w:ascii="Arial" w:hAnsi="Arial" w:hint="default"/>
      </w:rPr>
    </w:lvl>
    <w:lvl w:ilvl="4" w:tplc="0D887406" w:tentative="1">
      <w:start w:val="1"/>
      <w:numFmt w:val="bullet"/>
      <w:lvlText w:val="•"/>
      <w:lvlJc w:val="left"/>
      <w:pPr>
        <w:tabs>
          <w:tab w:val="num" w:pos="3600"/>
        </w:tabs>
        <w:ind w:left="3600" w:hanging="360"/>
      </w:pPr>
      <w:rPr>
        <w:rFonts w:ascii="Arial" w:hAnsi="Arial" w:hint="default"/>
      </w:rPr>
    </w:lvl>
    <w:lvl w:ilvl="5" w:tplc="95CC57A2" w:tentative="1">
      <w:start w:val="1"/>
      <w:numFmt w:val="bullet"/>
      <w:lvlText w:val="•"/>
      <w:lvlJc w:val="left"/>
      <w:pPr>
        <w:tabs>
          <w:tab w:val="num" w:pos="4320"/>
        </w:tabs>
        <w:ind w:left="4320" w:hanging="360"/>
      </w:pPr>
      <w:rPr>
        <w:rFonts w:ascii="Arial" w:hAnsi="Arial" w:hint="default"/>
      </w:rPr>
    </w:lvl>
    <w:lvl w:ilvl="6" w:tplc="48987F86" w:tentative="1">
      <w:start w:val="1"/>
      <w:numFmt w:val="bullet"/>
      <w:lvlText w:val="•"/>
      <w:lvlJc w:val="left"/>
      <w:pPr>
        <w:tabs>
          <w:tab w:val="num" w:pos="5040"/>
        </w:tabs>
        <w:ind w:left="5040" w:hanging="360"/>
      </w:pPr>
      <w:rPr>
        <w:rFonts w:ascii="Arial" w:hAnsi="Arial" w:hint="default"/>
      </w:rPr>
    </w:lvl>
    <w:lvl w:ilvl="7" w:tplc="96F6DBD8" w:tentative="1">
      <w:start w:val="1"/>
      <w:numFmt w:val="bullet"/>
      <w:lvlText w:val="•"/>
      <w:lvlJc w:val="left"/>
      <w:pPr>
        <w:tabs>
          <w:tab w:val="num" w:pos="5760"/>
        </w:tabs>
        <w:ind w:left="5760" w:hanging="360"/>
      </w:pPr>
      <w:rPr>
        <w:rFonts w:ascii="Arial" w:hAnsi="Arial" w:hint="default"/>
      </w:rPr>
    </w:lvl>
    <w:lvl w:ilvl="8" w:tplc="6DDC0790" w:tentative="1">
      <w:start w:val="1"/>
      <w:numFmt w:val="bullet"/>
      <w:lvlText w:val="•"/>
      <w:lvlJc w:val="left"/>
      <w:pPr>
        <w:tabs>
          <w:tab w:val="num" w:pos="6480"/>
        </w:tabs>
        <w:ind w:left="6480" w:hanging="360"/>
      </w:pPr>
      <w:rPr>
        <w:rFonts w:ascii="Arial" w:hAnsi="Arial" w:hint="default"/>
      </w:rPr>
    </w:lvl>
  </w:abstractNum>
  <w:abstractNum w:abstractNumId="1">
    <w:nsid w:val="115D4689"/>
    <w:multiLevelType w:val="hybridMultilevel"/>
    <w:tmpl w:val="52168D80"/>
    <w:lvl w:ilvl="0" w:tplc="F37A43DC">
      <w:start w:val="1"/>
      <w:numFmt w:val="bullet"/>
      <w:lvlText w:val="•"/>
      <w:lvlJc w:val="left"/>
      <w:pPr>
        <w:tabs>
          <w:tab w:val="num" w:pos="720"/>
        </w:tabs>
        <w:ind w:left="720" w:hanging="360"/>
      </w:pPr>
      <w:rPr>
        <w:rFonts w:ascii="Arial" w:hAnsi="Arial" w:hint="default"/>
      </w:rPr>
    </w:lvl>
    <w:lvl w:ilvl="1" w:tplc="E5244E08" w:tentative="1">
      <w:start w:val="1"/>
      <w:numFmt w:val="bullet"/>
      <w:lvlText w:val="•"/>
      <w:lvlJc w:val="left"/>
      <w:pPr>
        <w:tabs>
          <w:tab w:val="num" w:pos="1440"/>
        </w:tabs>
        <w:ind w:left="1440" w:hanging="360"/>
      </w:pPr>
      <w:rPr>
        <w:rFonts w:ascii="Arial" w:hAnsi="Arial" w:hint="default"/>
      </w:rPr>
    </w:lvl>
    <w:lvl w:ilvl="2" w:tplc="0D5C01F2" w:tentative="1">
      <w:start w:val="1"/>
      <w:numFmt w:val="bullet"/>
      <w:lvlText w:val="•"/>
      <w:lvlJc w:val="left"/>
      <w:pPr>
        <w:tabs>
          <w:tab w:val="num" w:pos="2160"/>
        </w:tabs>
        <w:ind w:left="2160" w:hanging="360"/>
      </w:pPr>
      <w:rPr>
        <w:rFonts w:ascii="Arial" w:hAnsi="Arial" w:hint="default"/>
      </w:rPr>
    </w:lvl>
    <w:lvl w:ilvl="3" w:tplc="20362272" w:tentative="1">
      <w:start w:val="1"/>
      <w:numFmt w:val="bullet"/>
      <w:lvlText w:val="•"/>
      <w:lvlJc w:val="left"/>
      <w:pPr>
        <w:tabs>
          <w:tab w:val="num" w:pos="2880"/>
        </w:tabs>
        <w:ind w:left="2880" w:hanging="360"/>
      </w:pPr>
      <w:rPr>
        <w:rFonts w:ascii="Arial" w:hAnsi="Arial" w:hint="default"/>
      </w:rPr>
    </w:lvl>
    <w:lvl w:ilvl="4" w:tplc="BE9054E4" w:tentative="1">
      <w:start w:val="1"/>
      <w:numFmt w:val="bullet"/>
      <w:lvlText w:val="•"/>
      <w:lvlJc w:val="left"/>
      <w:pPr>
        <w:tabs>
          <w:tab w:val="num" w:pos="3600"/>
        </w:tabs>
        <w:ind w:left="3600" w:hanging="360"/>
      </w:pPr>
      <w:rPr>
        <w:rFonts w:ascii="Arial" w:hAnsi="Arial" w:hint="default"/>
      </w:rPr>
    </w:lvl>
    <w:lvl w:ilvl="5" w:tplc="2A4C04EC" w:tentative="1">
      <w:start w:val="1"/>
      <w:numFmt w:val="bullet"/>
      <w:lvlText w:val="•"/>
      <w:lvlJc w:val="left"/>
      <w:pPr>
        <w:tabs>
          <w:tab w:val="num" w:pos="4320"/>
        </w:tabs>
        <w:ind w:left="4320" w:hanging="360"/>
      </w:pPr>
      <w:rPr>
        <w:rFonts w:ascii="Arial" w:hAnsi="Arial" w:hint="default"/>
      </w:rPr>
    </w:lvl>
    <w:lvl w:ilvl="6" w:tplc="170EC880" w:tentative="1">
      <w:start w:val="1"/>
      <w:numFmt w:val="bullet"/>
      <w:lvlText w:val="•"/>
      <w:lvlJc w:val="left"/>
      <w:pPr>
        <w:tabs>
          <w:tab w:val="num" w:pos="5040"/>
        </w:tabs>
        <w:ind w:left="5040" w:hanging="360"/>
      </w:pPr>
      <w:rPr>
        <w:rFonts w:ascii="Arial" w:hAnsi="Arial" w:hint="default"/>
      </w:rPr>
    </w:lvl>
    <w:lvl w:ilvl="7" w:tplc="5E763146" w:tentative="1">
      <w:start w:val="1"/>
      <w:numFmt w:val="bullet"/>
      <w:lvlText w:val="•"/>
      <w:lvlJc w:val="left"/>
      <w:pPr>
        <w:tabs>
          <w:tab w:val="num" w:pos="5760"/>
        </w:tabs>
        <w:ind w:left="5760" w:hanging="360"/>
      </w:pPr>
      <w:rPr>
        <w:rFonts w:ascii="Arial" w:hAnsi="Arial" w:hint="default"/>
      </w:rPr>
    </w:lvl>
    <w:lvl w:ilvl="8" w:tplc="D9BA31BC" w:tentative="1">
      <w:start w:val="1"/>
      <w:numFmt w:val="bullet"/>
      <w:lvlText w:val="•"/>
      <w:lvlJc w:val="left"/>
      <w:pPr>
        <w:tabs>
          <w:tab w:val="num" w:pos="6480"/>
        </w:tabs>
        <w:ind w:left="6480" w:hanging="360"/>
      </w:pPr>
      <w:rPr>
        <w:rFonts w:ascii="Arial" w:hAnsi="Arial" w:hint="default"/>
      </w:rPr>
    </w:lvl>
  </w:abstractNum>
  <w:abstractNum w:abstractNumId="2">
    <w:nsid w:val="13D87F66"/>
    <w:multiLevelType w:val="hybridMultilevel"/>
    <w:tmpl w:val="C1102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03F58"/>
    <w:multiLevelType w:val="hybridMultilevel"/>
    <w:tmpl w:val="C5C80268"/>
    <w:lvl w:ilvl="0" w:tplc="A3F20EA6">
      <w:start w:val="1"/>
      <w:numFmt w:val="bullet"/>
      <w:lvlText w:val="•"/>
      <w:lvlJc w:val="left"/>
      <w:pPr>
        <w:tabs>
          <w:tab w:val="num" w:pos="720"/>
        </w:tabs>
        <w:ind w:left="720" w:hanging="360"/>
      </w:pPr>
      <w:rPr>
        <w:rFonts w:ascii="Arial" w:hAnsi="Arial" w:hint="default"/>
      </w:rPr>
    </w:lvl>
    <w:lvl w:ilvl="1" w:tplc="3FB445DC" w:tentative="1">
      <w:start w:val="1"/>
      <w:numFmt w:val="bullet"/>
      <w:lvlText w:val="•"/>
      <w:lvlJc w:val="left"/>
      <w:pPr>
        <w:tabs>
          <w:tab w:val="num" w:pos="1440"/>
        </w:tabs>
        <w:ind w:left="1440" w:hanging="360"/>
      </w:pPr>
      <w:rPr>
        <w:rFonts w:ascii="Arial" w:hAnsi="Arial" w:hint="default"/>
      </w:rPr>
    </w:lvl>
    <w:lvl w:ilvl="2" w:tplc="9ED49402" w:tentative="1">
      <w:start w:val="1"/>
      <w:numFmt w:val="bullet"/>
      <w:lvlText w:val="•"/>
      <w:lvlJc w:val="left"/>
      <w:pPr>
        <w:tabs>
          <w:tab w:val="num" w:pos="2160"/>
        </w:tabs>
        <w:ind w:left="2160" w:hanging="360"/>
      </w:pPr>
      <w:rPr>
        <w:rFonts w:ascii="Arial" w:hAnsi="Arial" w:hint="default"/>
      </w:rPr>
    </w:lvl>
    <w:lvl w:ilvl="3" w:tplc="AD6CB4F6" w:tentative="1">
      <w:start w:val="1"/>
      <w:numFmt w:val="bullet"/>
      <w:lvlText w:val="•"/>
      <w:lvlJc w:val="left"/>
      <w:pPr>
        <w:tabs>
          <w:tab w:val="num" w:pos="2880"/>
        </w:tabs>
        <w:ind w:left="2880" w:hanging="360"/>
      </w:pPr>
      <w:rPr>
        <w:rFonts w:ascii="Arial" w:hAnsi="Arial" w:hint="default"/>
      </w:rPr>
    </w:lvl>
    <w:lvl w:ilvl="4" w:tplc="F7DE9C48" w:tentative="1">
      <w:start w:val="1"/>
      <w:numFmt w:val="bullet"/>
      <w:lvlText w:val="•"/>
      <w:lvlJc w:val="left"/>
      <w:pPr>
        <w:tabs>
          <w:tab w:val="num" w:pos="3600"/>
        </w:tabs>
        <w:ind w:left="3600" w:hanging="360"/>
      </w:pPr>
      <w:rPr>
        <w:rFonts w:ascii="Arial" w:hAnsi="Arial" w:hint="default"/>
      </w:rPr>
    </w:lvl>
    <w:lvl w:ilvl="5" w:tplc="EB6ACC56" w:tentative="1">
      <w:start w:val="1"/>
      <w:numFmt w:val="bullet"/>
      <w:lvlText w:val="•"/>
      <w:lvlJc w:val="left"/>
      <w:pPr>
        <w:tabs>
          <w:tab w:val="num" w:pos="4320"/>
        </w:tabs>
        <w:ind w:left="4320" w:hanging="360"/>
      </w:pPr>
      <w:rPr>
        <w:rFonts w:ascii="Arial" w:hAnsi="Arial" w:hint="default"/>
      </w:rPr>
    </w:lvl>
    <w:lvl w:ilvl="6" w:tplc="BC6AA080" w:tentative="1">
      <w:start w:val="1"/>
      <w:numFmt w:val="bullet"/>
      <w:lvlText w:val="•"/>
      <w:lvlJc w:val="left"/>
      <w:pPr>
        <w:tabs>
          <w:tab w:val="num" w:pos="5040"/>
        </w:tabs>
        <w:ind w:left="5040" w:hanging="360"/>
      </w:pPr>
      <w:rPr>
        <w:rFonts w:ascii="Arial" w:hAnsi="Arial" w:hint="default"/>
      </w:rPr>
    </w:lvl>
    <w:lvl w:ilvl="7" w:tplc="D3CE2D2A" w:tentative="1">
      <w:start w:val="1"/>
      <w:numFmt w:val="bullet"/>
      <w:lvlText w:val="•"/>
      <w:lvlJc w:val="left"/>
      <w:pPr>
        <w:tabs>
          <w:tab w:val="num" w:pos="5760"/>
        </w:tabs>
        <w:ind w:left="5760" w:hanging="360"/>
      </w:pPr>
      <w:rPr>
        <w:rFonts w:ascii="Arial" w:hAnsi="Arial" w:hint="default"/>
      </w:rPr>
    </w:lvl>
    <w:lvl w:ilvl="8" w:tplc="348410D2" w:tentative="1">
      <w:start w:val="1"/>
      <w:numFmt w:val="bullet"/>
      <w:lvlText w:val="•"/>
      <w:lvlJc w:val="left"/>
      <w:pPr>
        <w:tabs>
          <w:tab w:val="num" w:pos="6480"/>
        </w:tabs>
        <w:ind w:left="6480" w:hanging="360"/>
      </w:pPr>
      <w:rPr>
        <w:rFonts w:ascii="Arial" w:hAnsi="Arial" w:hint="default"/>
      </w:rPr>
    </w:lvl>
  </w:abstractNum>
  <w:abstractNum w:abstractNumId="4">
    <w:nsid w:val="1724694F"/>
    <w:multiLevelType w:val="hybridMultilevel"/>
    <w:tmpl w:val="A4DC13B6"/>
    <w:lvl w:ilvl="0" w:tplc="6E40F1F6">
      <w:start w:val="1"/>
      <w:numFmt w:val="bullet"/>
      <w:lvlText w:val="•"/>
      <w:lvlJc w:val="left"/>
      <w:pPr>
        <w:tabs>
          <w:tab w:val="num" w:pos="720"/>
        </w:tabs>
        <w:ind w:left="720" w:hanging="360"/>
      </w:pPr>
      <w:rPr>
        <w:rFonts w:ascii="Arial" w:hAnsi="Arial" w:hint="default"/>
      </w:rPr>
    </w:lvl>
    <w:lvl w:ilvl="1" w:tplc="06CC44AE" w:tentative="1">
      <w:start w:val="1"/>
      <w:numFmt w:val="bullet"/>
      <w:lvlText w:val="•"/>
      <w:lvlJc w:val="left"/>
      <w:pPr>
        <w:tabs>
          <w:tab w:val="num" w:pos="1440"/>
        </w:tabs>
        <w:ind w:left="1440" w:hanging="360"/>
      </w:pPr>
      <w:rPr>
        <w:rFonts w:ascii="Arial" w:hAnsi="Arial" w:hint="default"/>
      </w:rPr>
    </w:lvl>
    <w:lvl w:ilvl="2" w:tplc="1AF8FC48" w:tentative="1">
      <w:start w:val="1"/>
      <w:numFmt w:val="bullet"/>
      <w:lvlText w:val="•"/>
      <w:lvlJc w:val="left"/>
      <w:pPr>
        <w:tabs>
          <w:tab w:val="num" w:pos="2160"/>
        </w:tabs>
        <w:ind w:left="2160" w:hanging="360"/>
      </w:pPr>
      <w:rPr>
        <w:rFonts w:ascii="Arial" w:hAnsi="Arial" w:hint="default"/>
      </w:rPr>
    </w:lvl>
    <w:lvl w:ilvl="3" w:tplc="1F00A90C" w:tentative="1">
      <w:start w:val="1"/>
      <w:numFmt w:val="bullet"/>
      <w:lvlText w:val="•"/>
      <w:lvlJc w:val="left"/>
      <w:pPr>
        <w:tabs>
          <w:tab w:val="num" w:pos="2880"/>
        </w:tabs>
        <w:ind w:left="2880" w:hanging="360"/>
      </w:pPr>
      <w:rPr>
        <w:rFonts w:ascii="Arial" w:hAnsi="Arial" w:hint="default"/>
      </w:rPr>
    </w:lvl>
    <w:lvl w:ilvl="4" w:tplc="B72E0028" w:tentative="1">
      <w:start w:val="1"/>
      <w:numFmt w:val="bullet"/>
      <w:lvlText w:val="•"/>
      <w:lvlJc w:val="left"/>
      <w:pPr>
        <w:tabs>
          <w:tab w:val="num" w:pos="3600"/>
        </w:tabs>
        <w:ind w:left="3600" w:hanging="360"/>
      </w:pPr>
      <w:rPr>
        <w:rFonts w:ascii="Arial" w:hAnsi="Arial" w:hint="default"/>
      </w:rPr>
    </w:lvl>
    <w:lvl w:ilvl="5" w:tplc="7130AE40" w:tentative="1">
      <w:start w:val="1"/>
      <w:numFmt w:val="bullet"/>
      <w:lvlText w:val="•"/>
      <w:lvlJc w:val="left"/>
      <w:pPr>
        <w:tabs>
          <w:tab w:val="num" w:pos="4320"/>
        </w:tabs>
        <w:ind w:left="4320" w:hanging="360"/>
      </w:pPr>
      <w:rPr>
        <w:rFonts w:ascii="Arial" w:hAnsi="Arial" w:hint="default"/>
      </w:rPr>
    </w:lvl>
    <w:lvl w:ilvl="6" w:tplc="766A2880" w:tentative="1">
      <w:start w:val="1"/>
      <w:numFmt w:val="bullet"/>
      <w:lvlText w:val="•"/>
      <w:lvlJc w:val="left"/>
      <w:pPr>
        <w:tabs>
          <w:tab w:val="num" w:pos="5040"/>
        </w:tabs>
        <w:ind w:left="5040" w:hanging="360"/>
      </w:pPr>
      <w:rPr>
        <w:rFonts w:ascii="Arial" w:hAnsi="Arial" w:hint="default"/>
      </w:rPr>
    </w:lvl>
    <w:lvl w:ilvl="7" w:tplc="0BCA8A38" w:tentative="1">
      <w:start w:val="1"/>
      <w:numFmt w:val="bullet"/>
      <w:lvlText w:val="•"/>
      <w:lvlJc w:val="left"/>
      <w:pPr>
        <w:tabs>
          <w:tab w:val="num" w:pos="5760"/>
        </w:tabs>
        <w:ind w:left="5760" w:hanging="360"/>
      </w:pPr>
      <w:rPr>
        <w:rFonts w:ascii="Arial" w:hAnsi="Arial" w:hint="default"/>
      </w:rPr>
    </w:lvl>
    <w:lvl w:ilvl="8" w:tplc="195077AA" w:tentative="1">
      <w:start w:val="1"/>
      <w:numFmt w:val="bullet"/>
      <w:lvlText w:val="•"/>
      <w:lvlJc w:val="left"/>
      <w:pPr>
        <w:tabs>
          <w:tab w:val="num" w:pos="6480"/>
        </w:tabs>
        <w:ind w:left="6480" w:hanging="360"/>
      </w:pPr>
      <w:rPr>
        <w:rFonts w:ascii="Arial" w:hAnsi="Arial" w:hint="default"/>
      </w:rPr>
    </w:lvl>
  </w:abstractNum>
  <w:abstractNum w:abstractNumId="5">
    <w:nsid w:val="22E26871"/>
    <w:multiLevelType w:val="hybridMultilevel"/>
    <w:tmpl w:val="1B1A2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0C543C"/>
    <w:multiLevelType w:val="hybridMultilevel"/>
    <w:tmpl w:val="9476EAE4"/>
    <w:lvl w:ilvl="0" w:tplc="B0E4A05E">
      <w:start w:val="1"/>
      <w:numFmt w:val="bullet"/>
      <w:lvlText w:val="•"/>
      <w:lvlJc w:val="left"/>
      <w:pPr>
        <w:tabs>
          <w:tab w:val="num" w:pos="720"/>
        </w:tabs>
        <w:ind w:left="720" w:hanging="360"/>
      </w:pPr>
      <w:rPr>
        <w:rFonts w:ascii="Arial" w:hAnsi="Arial" w:hint="default"/>
      </w:rPr>
    </w:lvl>
    <w:lvl w:ilvl="1" w:tplc="D542CDF2" w:tentative="1">
      <w:start w:val="1"/>
      <w:numFmt w:val="bullet"/>
      <w:lvlText w:val="•"/>
      <w:lvlJc w:val="left"/>
      <w:pPr>
        <w:tabs>
          <w:tab w:val="num" w:pos="1440"/>
        </w:tabs>
        <w:ind w:left="1440" w:hanging="360"/>
      </w:pPr>
      <w:rPr>
        <w:rFonts w:ascii="Arial" w:hAnsi="Arial" w:hint="default"/>
      </w:rPr>
    </w:lvl>
    <w:lvl w:ilvl="2" w:tplc="41500756" w:tentative="1">
      <w:start w:val="1"/>
      <w:numFmt w:val="bullet"/>
      <w:lvlText w:val="•"/>
      <w:lvlJc w:val="left"/>
      <w:pPr>
        <w:tabs>
          <w:tab w:val="num" w:pos="2160"/>
        </w:tabs>
        <w:ind w:left="2160" w:hanging="360"/>
      </w:pPr>
      <w:rPr>
        <w:rFonts w:ascii="Arial" w:hAnsi="Arial" w:hint="default"/>
      </w:rPr>
    </w:lvl>
    <w:lvl w:ilvl="3" w:tplc="D032891C" w:tentative="1">
      <w:start w:val="1"/>
      <w:numFmt w:val="bullet"/>
      <w:lvlText w:val="•"/>
      <w:lvlJc w:val="left"/>
      <w:pPr>
        <w:tabs>
          <w:tab w:val="num" w:pos="2880"/>
        </w:tabs>
        <w:ind w:left="2880" w:hanging="360"/>
      </w:pPr>
      <w:rPr>
        <w:rFonts w:ascii="Arial" w:hAnsi="Arial" w:hint="default"/>
      </w:rPr>
    </w:lvl>
    <w:lvl w:ilvl="4" w:tplc="746CB2E0" w:tentative="1">
      <w:start w:val="1"/>
      <w:numFmt w:val="bullet"/>
      <w:lvlText w:val="•"/>
      <w:lvlJc w:val="left"/>
      <w:pPr>
        <w:tabs>
          <w:tab w:val="num" w:pos="3600"/>
        </w:tabs>
        <w:ind w:left="3600" w:hanging="360"/>
      </w:pPr>
      <w:rPr>
        <w:rFonts w:ascii="Arial" w:hAnsi="Arial" w:hint="default"/>
      </w:rPr>
    </w:lvl>
    <w:lvl w:ilvl="5" w:tplc="F120F824" w:tentative="1">
      <w:start w:val="1"/>
      <w:numFmt w:val="bullet"/>
      <w:lvlText w:val="•"/>
      <w:lvlJc w:val="left"/>
      <w:pPr>
        <w:tabs>
          <w:tab w:val="num" w:pos="4320"/>
        </w:tabs>
        <w:ind w:left="4320" w:hanging="360"/>
      </w:pPr>
      <w:rPr>
        <w:rFonts w:ascii="Arial" w:hAnsi="Arial" w:hint="default"/>
      </w:rPr>
    </w:lvl>
    <w:lvl w:ilvl="6" w:tplc="2C505814" w:tentative="1">
      <w:start w:val="1"/>
      <w:numFmt w:val="bullet"/>
      <w:lvlText w:val="•"/>
      <w:lvlJc w:val="left"/>
      <w:pPr>
        <w:tabs>
          <w:tab w:val="num" w:pos="5040"/>
        </w:tabs>
        <w:ind w:left="5040" w:hanging="360"/>
      </w:pPr>
      <w:rPr>
        <w:rFonts w:ascii="Arial" w:hAnsi="Arial" w:hint="default"/>
      </w:rPr>
    </w:lvl>
    <w:lvl w:ilvl="7" w:tplc="84762E98" w:tentative="1">
      <w:start w:val="1"/>
      <w:numFmt w:val="bullet"/>
      <w:lvlText w:val="•"/>
      <w:lvlJc w:val="left"/>
      <w:pPr>
        <w:tabs>
          <w:tab w:val="num" w:pos="5760"/>
        </w:tabs>
        <w:ind w:left="5760" w:hanging="360"/>
      </w:pPr>
      <w:rPr>
        <w:rFonts w:ascii="Arial" w:hAnsi="Arial" w:hint="default"/>
      </w:rPr>
    </w:lvl>
    <w:lvl w:ilvl="8" w:tplc="D338A04E" w:tentative="1">
      <w:start w:val="1"/>
      <w:numFmt w:val="bullet"/>
      <w:lvlText w:val="•"/>
      <w:lvlJc w:val="left"/>
      <w:pPr>
        <w:tabs>
          <w:tab w:val="num" w:pos="6480"/>
        </w:tabs>
        <w:ind w:left="6480" w:hanging="360"/>
      </w:pPr>
      <w:rPr>
        <w:rFonts w:ascii="Arial" w:hAnsi="Arial" w:hint="default"/>
      </w:rPr>
    </w:lvl>
  </w:abstractNum>
  <w:abstractNum w:abstractNumId="7">
    <w:nsid w:val="3278560F"/>
    <w:multiLevelType w:val="hybridMultilevel"/>
    <w:tmpl w:val="A88A6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755F9B"/>
    <w:multiLevelType w:val="hybridMultilevel"/>
    <w:tmpl w:val="F4946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E82D76"/>
    <w:multiLevelType w:val="hybridMultilevel"/>
    <w:tmpl w:val="800E1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FB14E7"/>
    <w:multiLevelType w:val="hybridMultilevel"/>
    <w:tmpl w:val="37785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841422"/>
    <w:multiLevelType w:val="hybridMultilevel"/>
    <w:tmpl w:val="E8C4618A"/>
    <w:lvl w:ilvl="0" w:tplc="50F2E1C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88454F"/>
    <w:multiLevelType w:val="hybridMultilevel"/>
    <w:tmpl w:val="32A0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4646BB"/>
    <w:multiLevelType w:val="hybridMultilevel"/>
    <w:tmpl w:val="76200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E326B97"/>
    <w:multiLevelType w:val="hybridMultilevel"/>
    <w:tmpl w:val="79F41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194FE7"/>
    <w:multiLevelType w:val="hybridMultilevel"/>
    <w:tmpl w:val="53204E18"/>
    <w:lvl w:ilvl="0" w:tplc="50F2E1C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5E51B8"/>
    <w:multiLevelType w:val="hybridMultilevel"/>
    <w:tmpl w:val="92565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E5490B"/>
    <w:multiLevelType w:val="hybridMultilevel"/>
    <w:tmpl w:val="011AA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5E47C95"/>
    <w:multiLevelType w:val="hybridMultilevel"/>
    <w:tmpl w:val="788AB202"/>
    <w:lvl w:ilvl="0" w:tplc="AAE8F5FA">
      <w:start w:val="1"/>
      <w:numFmt w:val="bullet"/>
      <w:lvlText w:val="•"/>
      <w:lvlJc w:val="left"/>
      <w:pPr>
        <w:tabs>
          <w:tab w:val="num" w:pos="720"/>
        </w:tabs>
        <w:ind w:left="720" w:hanging="360"/>
      </w:pPr>
      <w:rPr>
        <w:rFonts w:ascii="Arial" w:hAnsi="Arial" w:hint="default"/>
      </w:rPr>
    </w:lvl>
    <w:lvl w:ilvl="1" w:tplc="3A4AB890" w:tentative="1">
      <w:start w:val="1"/>
      <w:numFmt w:val="bullet"/>
      <w:lvlText w:val="•"/>
      <w:lvlJc w:val="left"/>
      <w:pPr>
        <w:tabs>
          <w:tab w:val="num" w:pos="1440"/>
        </w:tabs>
        <w:ind w:left="1440" w:hanging="360"/>
      </w:pPr>
      <w:rPr>
        <w:rFonts w:ascii="Arial" w:hAnsi="Arial" w:hint="default"/>
      </w:rPr>
    </w:lvl>
    <w:lvl w:ilvl="2" w:tplc="F044EB20" w:tentative="1">
      <w:start w:val="1"/>
      <w:numFmt w:val="bullet"/>
      <w:lvlText w:val="•"/>
      <w:lvlJc w:val="left"/>
      <w:pPr>
        <w:tabs>
          <w:tab w:val="num" w:pos="2160"/>
        </w:tabs>
        <w:ind w:left="2160" w:hanging="360"/>
      </w:pPr>
      <w:rPr>
        <w:rFonts w:ascii="Arial" w:hAnsi="Arial" w:hint="default"/>
      </w:rPr>
    </w:lvl>
    <w:lvl w:ilvl="3" w:tplc="C44630E4" w:tentative="1">
      <w:start w:val="1"/>
      <w:numFmt w:val="bullet"/>
      <w:lvlText w:val="•"/>
      <w:lvlJc w:val="left"/>
      <w:pPr>
        <w:tabs>
          <w:tab w:val="num" w:pos="2880"/>
        </w:tabs>
        <w:ind w:left="2880" w:hanging="360"/>
      </w:pPr>
      <w:rPr>
        <w:rFonts w:ascii="Arial" w:hAnsi="Arial" w:hint="default"/>
      </w:rPr>
    </w:lvl>
    <w:lvl w:ilvl="4" w:tplc="23D2AA98" w:tentative="1">
      <w:start w:val="1"/>
      <w:numFmt w:val="bullet"/>
      <w:lvlText w:val="•"/>
      <w:lvlJc w:val="left"/>
      <w:pPr>
        <w:tabs>
          <w:tab w:val="num" w:pos="3600"/>
        </w:tabs>
        <w:ind w:left="3600" w:hanging="360"/>
      </w:pPr>
      <w:rPr>
        <w:rFonts w:ascii="Arial" w:hAnsi="Arial" w:hint="default"/>
      </w:rPr>
    </w:lvl>
    <w:lvl w:ilvl="5" w:tplc="154C7904" w:tentative="1">
      <w:start w:val="1"/>
      <w:numFmt w:val="bullet"/>
      <w:lvlText w:val="•"/>
      <w:lvlJc w:val="left"/>
      <w:pPr>
        <w:tabs>
          <w:tab w:val="num" w:pos="4320"/>
        </w:tabs>
        <w:ind w:left="4320" w:hanging="360"/>
      </w:pPr>
      <w:rPr>
        <w:rFonts w:ascii="Arial" w:hAnsi="Arial" w:hint="default"/>
      </w:rPr>
    </w:lvl>
    <w:lvl w:ilvl="6" w:tplc="250C9092" w:tentative="1">
      <w:start w:val="1"/>
      <w:numFmt w:val="bullet"/>
      <w:lvlText w:val="•"/>
      <w:lvlJc w:val="left"/>
      <w:pPr>
        <w:tabs>
          <w:tab w:val="num" w:pos="5040"/>
        </w:tabs>
        <w:ind w:left="5040" w:hanging="360"/>
      </w:pPr>
      <w:rPr>
        <w:rFonts w:ascii="Arial" w:hAnsi="Arial" w:hint="default"/>
      </w:rPr>
    </w:lvl>
    <w:lvl w:ilvl="7" w:tplc="DF2E85AC" w:tentative="1">
      <w:start w:val="1"/>
      <w:numFmt w:val="bullet"/>
      <w:lvlText w:val="•"/>
      <w:lvlJc w:val="left"/>
      <w:pPr>
        <w:tabs>
          <w:tab w:val="num" w:pos="5760"/>
        </w:tabs>
        <w:ind w:left="5760" w:hanging="360"/>
      </w:pPr>
      <w:rPr>
        <w:rFonts w:ascii="Arial" w:hAnsi="Arial" w:hint="default"/>
      </w:rPr>
    </w:lvl>
    <w:lvl w:ilvl="8" w:tplc="BF628F6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8"/>
  </w:num>
  <w:num w:numId="4">
    <w:abstractNumId w:val="9"/>
  </w:num>
  <w:num w:numId="5">
    <w:abstractNumId w:val="2"/>
  </w:num>
  <w:num w:numId="6">
    <w:abstractNumId w:val="17"/>
  </w:num>
  <w:num w:numId="7">
    <w:abstractNumId w:val="5"/>
  </w:num>
  <w:num w:numId="8">
    <w:abstractNumId w:val="7"/>
  </w:num>
  <w:num w:numId="9">
    <w:abstractNumId w:val="8"/>
  </w:num>
  <w:num w:numId="10">
    <w:abstractNumId w:val="13"/>
  </w:num>
  <w:num w:numId="11">
    <w:abstractNumId w:val="14"/>
  </w:num>
  <w:num w:numId="12">
    <w:abstractNumId w:val="6"/>
  </w:num>
  <w:num w:numId="13">
    <w:abstractNumId w:val="1"/>
  </w:num>
  <w:num w:numId="14">
    <w:abstractNumId w:val="16"/>
  </w:num>
  <w:num w:numId="15">
    <w:abstractNumId w:val="4"/>
  </w:num>
  <w:num w:numId="16">
    <w:abstractNumId w:val="11"/>
  </w:num>
  <w:num w:numId="17">
    <w:abstractNumId w:val="15"/>
  </w:num>
  <w:num w:numId="18">
    <w:abstractNumId w:val="12"/>
  </w:num>
  <w:num w:numId="19">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carolin frank">
    <w15:presenceInfo w15:providerId="Windows Live" w15:userId="0e5a7c3ebbdca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77"/>
    <w:rsid w:val="00005C6E"/>
    <w:rsid w:val="00013748"/>
    <w:rsid w:val="00016ECB"/>
    <w:rsid w:val="000209D8"/>
    <w:rsid w:val="00020D50"/>
    <w:rsid w:val="000223C7"/>
    <w:rsid w:val="00023A71"/>
    <w:rsid w:val="00027367"/>
    <w:rsid w:val="0003278B"/>
    <w:rsid w:val="00034F37"/>
    <w:rsid w:val="00036161"/>
    <w:rsid w:val="00037830"/>
    <w:rsid w:val="000460B9"/>
    <w:rsid w:val="00047D31"/>
    <w:rsid w:val="000524CF"/>
    <w:rsid w:val="00052D4C"/>
    <w:rsid w:val="00053C4F"/>
    <w:rsid w:val="00066221"/>
    <w:rsid w:val="000673AB"/>
    <w:rsid w:val="000725A3"/>
    <w:rsid w:val="000821BB"/>
    <w:rsid w:val="000943F4"/>
    <w:rsid w:val="00097B3E"/>
    <w:rsid w:val="000A0351"/>
    <w:rsid w:val="000A37DD"/>
    <w:rsid w:val="000B5A04"/>
    <w:rsid w:val="000D5114"/>
    <w:rsid w:val="000D7DE0"/>
    <w:rsid w:val="000E4A46"/>
    <w:rsid w:val="000E4DDF"/>
    <w:rsid w:val="000E6199"/>
    <w:rsid w:val="000F1671"/>
    <w:rsid w:val="000F4117"/>
    <w:rsid w:val="0010043A"/>
    <w:rsid w:val="00100928"/>
    <w:rsid w:val="00103826"/>
    <w:rsid w:val="00103E1A"/>
    <w:rsid w:val="00107E5E"/>
    <w:rsid w:val="0011003A"/>
    <w:rsid w:val="001109DF"/>
    <w:rsid w:val="00111604"/>
    <w:rsid w:val="00112142"/>
    <w:rsid w:val="00112EAD"/>
    <w:rsid w:val="00113475"/>
    <w:rsid w:val="0011437F"/>
    <w:rsid w:val="0011663F"/>
    <w:rsid w:val="00116A08"/>
    <w:rsid w:val="001242BF"/>
    <w:rsid w:val="001375F1"/>
    <w:rsid w:val="00140924"/>
    <w:rsid w:val="001417B8"/>
    <w:rsid w:val="00146887"/>
    <w:rsid w:val="00147992"/>
    <w:rsid w:val="00154F88"/>
    <w:rsid w:val="00155A8A"/>
    <w:rsid w:val="001611ED"/>
    <w:rsid w:val="00162DCB"/>
    <w:rsid w:val="001659BA"/>
    <w:rsid w:val="00166597"/>
    <w:rsid w:val="00172A87"/>
    <w:rsid w:val="0017336C"/>
    <w:rsid w:val="0017398C"/>
    <w:rsid w:val="001756CA"/>
    <w:rsid w:val="0017640B"/>
    <w:rsid w:val="0018578B"/>
    <w:rsid w:val="001938C9"/>
    <w:rsid w:val="00193C57"/>
    <w:rsid w:val="00197913"/>
    <w:rsid w:val="001B6B0B"/>
    <w:rsid w:val="001C1227"/>
    <w:rsid w:val="001C7B34"/>
    <w:rsid w:val="001C7FF4"/>
    <w:rsid w:val="001D5513"/>
    <w:rsid w:val="001E20C2"/>
    <w:rsid w:val="001E7463"/>
    <w:rsid w:val="001F0F5E"/>
    <w:rsid w:val="001F108F"/>
    <w:rsid w:val="001F1757"/>
    <w:rsid w:val="001F46FD"/>
    <w:rsid w:val="001F7D0B"/>
    <w:rsid w:val="00200282"/>
    <w:rsid w:val="00202FC9"/>
    <w:rsid w:val="00204212"/>
    <w:rsid w:val="002060CD"/>
    <w:rsid w:val="002077EB"/>
    <w:rsid w:val="00212485"/>
    <w:rsid w:val="0021339A"/>
    <w:rsid w:val="00217C07"/>
    <w:rsid w:val="002322CE"/>
    <w:rsid w:val="0023271A"/>
    <w:rsid w:val="00242461"/>
    <w:rsid w:val="00255F86"/>
    <w:rsid w:val="0025685B"/>
    <w:rsid w:val="00256AC4"/>
    <w:rsid w:val="00256E1E"/>
    <w:rsid w:val="00260C73"/>
    <w:rsid w:val="00261DE9"/>
    <w:rsid w:val="00261F59"/>
    <w:rsid w:val="00262325"/>
    <w:rsid w:val="00281E97"/>
    <w:rsid w:val="00282A51"/>
    <w:rsid w:val="00297F80"/>
    <w:rsid w:val="002A25B3"/>
    <w:rsid w:val="002A5903"/>
    <w:rsid w:val="002A621A"/>
    <w:rsid w:val="002B1B9C"/>
    <w:rsid w:val="002C0723"/>
    <w:rsid w:val="002C6DA8"/>
    <w:rsid w:val="002D1393"/>
    <w:rsid w:val="002D68D7"/>
    <w:rsid w:val="002E190C"/>
    <w:rsid w:val="002E21CB"/>
    <w:rsid w:val="002F04F9"/>
    <w:rsid w:val="002F505C"/>
    <w:rsid w:val="002F6728"/>
    <w:rsid w:val="00332780"/>
    <w:rsid w:val="00335FFF"/>
    <w:rsid w:val="00336272"/>
    <w:rsid w:val="00342E04"/>
    <w:rsid w:val="00350384"/>
    <w:rsid w:val="00356CC6"/>
    <w:rsid w:val="003574C9"/>
    <w:rsid w:val="003602B1"/>
    <w:rsid w:val="00360822"/>
    <w:rsid w:val="0036335C"/>
    <w:rsid w:val="00384FFE"/>
    <w:rsid w:val="00390270"/>
    <w:rsid w:val="003905A2"/>
    <w:rsid w:val="00391882"/>
    <w:rsid w:val="003A2461"/>
    <w:rsid w:val="003B15FA"/>
    <w:rsid w:val="003B6B4C"/>
    <w:rsid w:val="003B74C4"/>
    <w:rsid w:val="003C4E80"/>
    <w:rsid w:val="003C61FD"/>
    <w:rsid w:val="003D5679"/>
    <w:rsid w:val="003D5B10"/>
    <w:rsid w:val="003E3FEB"/>
    <w:rsid w:val="003E53BC"/>
    <w:rsid w:val="003E6325"/>
    <w:rsid w:val="003F7C48"/>
    <w:rsid w:val="0040216E"/>
    <w:rsid w:val="004038AF"/>
    <w:rsid w:val="00403AE9"/>
    <w:rsid w:val="00411A33"/>
    <w:rsid w:val="0041376E"/>
    <w:rsid w:val="00425F9D"/>
    <w:rsid w:val="004273CE"/>
    <w:rsid w:val="00433F58"/>
    <w:rsid w:val="00435A80"/>
    <w:rsid w:val="004440E4"/>
    <w:rsid w:val="00445D97"/>
    <w:rsid w:val="004468CF"/>
    <w:rsid w:val="00451F37"/>
    <w:rsid w:val="0045290B"/>
    <w:rsid w:val="00454D5C"/>
    <w:rsid w:val="004554A2"/>
    <w:rsid w:val="004557D6"/>
    <w:rsid w:val="0046499E"/>
    <w:rsid w:val="0047006F"/>
    <w:rsid w:val="00482ED2"/>
    <w:rsid w:val="00485DF4"/>
    <w:rsid w:val="00486EA8"/>
    <w:rsid w:val="00492B57"/>
    <w:rsid w:val="004A0298"/>
    <w:rsid w:val="004A206A"/>
    <w:rsid w:val="004A2F7B"/>
    <w:rsid w:val="004A671D"/>
    <w:rsid w:val="004A7E08"/>
    <w:rsid w:val="004B0D61"/>
    <w:rsid w:val="004B60E3"/>
    <w:rsid w:val="004C420E"/>
    <w:rsid w:val="004C7B9B"/>
    <w:rsid w:val="004D1E3E"/>
    <w:rsid w:val="004E05E1"/>
    <w:rsid w:val="004E0611"/>
    <w:rsid w:val="004E08D3"/>
    <w:rsid w:val="004E41ED"/>
    <w:rsid w:val="004E6732"/>
    <w:rsid w:val="004E7AA0"/>
    <w:rsid w:val="004F7751"/>
    <w:rsid w:val="005020B4"/>
    <w:rsid w:val="0050401C"/>
    <w:rsid w:val="00507C65"/>
    <w:rsid w:val="00510060"/>
    <w:rsid w:val="005233A3"/>
    <w:rsid w:val="00523CE1"/>
    <w:rsid w:val="00525595"/>
    <w:rsid w:val="00525680"/>
    <w:rsid w:val="0052686C"/>
    <w:rsid w:val="005325F9"/>
    <w:rsid w:val="00546615"/>
    <w:rsid w:val="00551A12"/>
    <w:rsid w:val="00551E55"/>
    <w:rsid w:val="0055481C"/>
    <w:rsid w:val="00554DA5"/>
    <w:rsid w:val="005556D1"/>
    <w:rsid w:val="0056383D"/>
    <w:rsid w:val="0056426C"/>
    <w:rsid w:val="00564565"/>
    <w:rsid w:val="00565F73"/>
    <w:rsid w:val="00572CBA"/>
    <w:rsid w:val="00577A81"/>
    <w:rsid w:val="005803EA"/>
    <w:rsid w:val="005808EF"/>
    <w:rsid w:val="005847FB"/>
    <w:rsid w:val="00586643"/>
    <w:rsid w:val="00591D7C"/>
    <w:rsid w:val="00597AEE"/>
    <w:rsid w:val="005A60F2"/>
    <w:rsid w:val="005B1F1B"/>
    <w:rsid w:val="005B24E0"/>
    <w:rsid w:val="005B3358"/>
    <w:rsid w:val="005B6DF5"/>
    <w:rsid w:val="005C4BDE"/>
    <w:rsid w:val="005C6D07"/>
    <w:rsid w:val="005C7F4C"/>
    <w:rsid w:val="005D17F2"/>
    <w:rsid w:val="005D598A"/>
    <w:rsid w:val="005E1414"/>
    <w:rsid w:val="005E256B"/>
    <w:rsid w:val="005E285C"/>
    <w:rsid w:val="005E3AF7"/>
    <w:rsid w:val="005F17F4"/>
    <w:rsid w:val="005F3307"/>
    <w:rsid w:val="005F6045"/>
    <w:rsid w:val="0060366D"/>
    <w:rsid w:val="00616EB2"/>
    <w:rsid w:val="00631130"/>
    <w:rsid w:val="00635C87"/>
    <w:rsid w:val="006379F7"/>
    <w:rsid w:val="006467E0"/>
    <w:rsid w:val="006511FB"/>
    <w:rsid w:val="00654386"/>
    <w:rsid w:val="00654B3D"/>
    <w:rsid w:val="00657DA3"/>
    <w:rsid w:val="00662277"/>
    <w:rsid w:val="00662B61"/>
    <w:rsid w:val="00672F16"/>
    <w:rsid w:val="0067592E"/>
    <w:rsid w:val="00681D42"/>
    <w:rsid w:val="00682A62"/>
    <w:rsid w:val="00682A95"/>
    <w:rsid w:val="00683349"/>
    <w:rsid w:val="00690C28"/>
    <w:rsid w:val="006913E9"/>
    <w:rsid w:val="00691857"/>
    <w:rsid w:val="00692AFC"/>
    <w:rsid w:val="00697094"/>
    <w:rsid w:val="006C44BE"/>
    <w:rsid w:val="006E5FCE"/>
    <w:rsid w:val="006F02E6"/>
    <w:rsid w:val="006F2E24"/>
    <w:rsid w:val="00700423"/>
    <w:rsid w:val="00702900"/>
    <w:rsid w:val="00705067"/>
    <w:rsid w:val="007249C8"/>
    <w:rsid w:val="00732129"/>
    <w:rsid w:val="00735EE1"/>
    <w:rsid w:val="00740634"/>
    <w:rsid w:val="0074405A"/>
    <w:rsid w:val="007507A4"/>
    <w:rsid w:val="00752D8D"/>
    <w:rsid w:val="00755384"/>
    <w:rsid w:val="00761BEC"/>
    <w:rsid w:val="00761E59"/>
    <w:rsid w:val="00770394"/>
    <w:rsid w:val="00770497"/>
    <w:rsid w:val="00773019"/>
    <w:rsid w:val="00774982"/>
    <w:rsid w:val="0078111D"/>
    <w:rsid w:val="0078332D"/>
    <w:rsid w:val="007833CF"/>
    <w:rsid w:val="00784A73"/>
    <w:rsid w:val="00786E70"/>
    <w:rsid w:val="00790141"/>
    <w:rsid w:val="007953E8"/>
    <w:rsid w:val="00797451"/>
    <w:rsid w:val="007A41D9"/>
    <w:rsid w:val="007A7210"/>
    <w:rsid w:val="007B122E"/>
    <w:rsid w:val="007B49A2"/>
    <w:rsid w:val="007B7530"/>
    <w:rsid w:val="007C7394"/>
    <w:rsid w:val="007D1C6E"/>
    <w:rsid w:val="007D3A04"/>
    <w:rsid w:val="007D405B"/>
    <w:rsid w:val="007D67BC"/>
    <w:rsid w:val="007E7B87"/>
    <w:rsid w:val="007F0E39"/>
    <w:rsid w:val="007F1DD0"/>
    <w:rsid w:val="007F6F8D"/>
    <w:rsid w:val="007F718D"/>
    <w:rsid w:val="00807103"/>
    <w:rsid w:val="0080772D"/>
    <w:rsid w:val="008078FC"/>
    <w:rsid w:val="008125AE"/>
    <w:rsid w:val="00814BD6"/>
    <w:rsid w:val="00817BC4"/>
    <w:rsid w:val="0082543B"/>
    <w:rsid w:val="00835144"/>
    <w:rsid w:val="008352E0"/>
    <w:rsid w:val="00843830"/>
    <w:rsid w:val="00845B9E"/>
    <w:rsid w:val="00846673"/>
    <w:rsid w:val="00851229"/>
    <w:rsid w:val="00853351"/>
    <w:rsid w:val="00863C8C"/>
    <w:rsid w:val="008709E4"/>
    <w:rsid w:val="00873DFB"/>
    <w:rsid w:val="00874A5E"/>
    <w:rsid w:val="0089691D"/>
    <w:rsid w:val="008975A6"/>
    <w:rsid w:val="008A1883"/>
    <w:rsid w:val="008A6345"/>
    <w:rsid w:val="008B1748"/>
    <w:rsid w:val="008C05FD"/>
    <w:rsid w:val="008C1EA6"/>
    <w:rsid w:val="008C2705"/>
    <w:rsid w:val="008C3B81"/>
    <w:rsid w:val="008C3FB2"/>
    <w:rsid w:val="008C6EB4"/>
    <w:rsid w:val="008C7A51"/>
    <w:rsid w:val="008C7DA0"/>
    <w:rsid w:val="008D032B"/>
    <w:rsid w:val="008D30D7"/>
    <w:rsid w:val="008E171D"/>
    <w:rsid w:val="008F6F68"/>
    <w:rsid w:val="00900724"/>
    <w:rsid w:val="0090117D"/>
    <w:rsid w:val="00914345"/>
    <w:rsid w:val="00915A97"/>
    <w:rsid w:val="009222FD"/>
    <w:rsid w:val="009325DD"/>
    <w:rsid w:val="00941C6A"/>
    <w:rsid w:val="00946EF5"/>
    <w:rsid w:val="009601F7"/>
    <w:rsid w:val="00962F8E"/>
    <w:rsid w:val="00971302"/>
    <w:rsid w:val="00991167"/>
    <w:rsid w:val="00997E7B"/>
    <w:rsid w:val="009A0B66"/>
    <w:rsid w:val="009A277A"/>
    <w:rsid w:val="009A2E23"/>
    <w:rsid w:val="009A3DEF"/>
    <w:rsid w:val="009B3190"/>
    <w:rsid w:val="009B38F4"/>
    <w:rsid w:val="009C2BEE"/>
    <w:rsid w:val="009C30EF"/>
    <w:rsid w:val="009C59A7"/>
    <w:rsid w:val="009C6477"/>
    <w:rsid w:val="009C76FE"/>
    <w:rsid w:val="009D174A"/>
    <w:rsid w:val="009D7E1C"/>
    <w:rsid w:val="009E69E0"/>
    <w:rsid w:val="009F1ABD"/>
    <w:rsid w:val="009F4437"/>
    <w:rsid w:val="009F7681"/>
    <w:rsid w:val="00A002E5"/>
    <w:rsid w:val="00A03ACD"/>
    <w:rsid w:val="00A04B33"/>
    <w:rsid w:val="00A06AE2"/>
    <w:rsid w:val="00A17963"/>
    <w:rsid w:val="00A2589E"/>
    <w:rsid w:val="00A2661A"/>
    <w:rsid w:val="00A2761E"/>
    <w:rsid w:val="00A327F6"/>
    <w:rsid w:val="00A33FF9"/>
    <w:rsid w:val="00A41215"/>
    <w:rsid w:val="00A460ED"/>
    <w:rsid w:val="00A51AE3"/>
    <w:rsid w:val="00A51D99"/>
    <w:rsid w:val="00A52EC5"/>
    <w:rsid w:val="00A545BE"/>
    <w:rsid w:val="00A5616D"/>
    <w:rsid w:val="00A63B07"/>
    <w:rsid w:val="00A72BB6"/>
    <w:rsid w:val="00A81E34"/>
    <w:rsid w:val="00A92511"/>
    <w:rsid w:val="00A95F4F"/>
    <w:rsid w:val="00AA249D"/>
    <w:rsid w:val="00AA4D8D"/>
    <w:rsid w:val="00AA66B6"/>
    <w:rsid w:val="00AB1EED"/>
    <w:rsid w:val="00AB20D8"/>
    <w:rsid w:val="00AB5A84"/>
    <w:rsid w:val="00AB6193"/>
    <w:rsid w:val="00AB7522"/>
    <w:rsid w:val="00AE218A"/>
    <w:rsid w:val="00AF0307"/>
    <w:rsid w:val="00AF3F20"/>
    <w:rsid w:val="00AF4DAF"/>
    <w:rsid w:val="00B00E9C"/>
    <w:rsid w:val="00B04A11"/>
    <w:rsid w:val="00B153E8"/>
    <w:rsid w:val="00B1594D"/>
    <w:rsid w:val="00B21064"/>
    <w:rsid w:val="00B23232"/>
    <w:rsid w:val="00B24C67"/>
    <w:rsid w:val="00B33A0A"/>
    <w:rsid w:val="00B361D8"/>
    <w:rsid w:val="00B43CE4"/>
    <w:rsid w:val="00B45AD3"/>
    <w:rsid w:val="00B528F1"/>
    <w:rsid w:val="00B55757"/>
    <w:rsid w:val="00B55CD7"/>
    <w:rsid w:val="00B61606"/>
    <w:rsid w:val="00B65EED"/>
    <w:rsid w:val="00B664CA"/>
    <w:rsid w:val="00B669DA"/>
    <w:rsid w:val="00B71BE6"/>
    <w:rsid w:val="00B74ECE"/>
    <w:rsid w:val="00B75E4D"/>
    <w:rsid w:val="00B75E9C"/>
    <w:rsid w:val="00B7648E"/>
    <w:rsid w:val="00B81F41"/>
    <w:rsid w:val="00B842A6"/>
    <w:rsid w:val="00B857C6"/>
    <w:rsid w:val="00B909E3"/>
    <w:rsid w:val="00B96F36"/>
    <w:rsid w:val="00BA3A61"/>
    <w:rsid w:val="00BA3C2C"/>
    <w:rsid w:val="00BA4437"/>
    <w:rsid w:val="00BA6AD0"/>
    <w:rsid w:val="00BA7411"/>
    <w:rsid w:val="00BB01B9"/>
    <w:rsid w:val="00BB1EA6"/>
    <w:rsid w:val="00BB39DC"/>
    <w:rsid w:val="00BC1B9C"/>
    <w:rsid w:val="00BC2F26"/>
    <w:rsid w:val="00BC47F0"/>
    <w:rsid w:val="00BC69BB"/>
    <w:rsid w:val="00BD06A6"/>
    <w:rsid w:val="00BD29BC"/>
    <w:rsid w:val="00BD630C"/>
    <w:rsid w:val="00BD7876"/>
    <w:rsid w:val="00BE199B"/>
    <w:rsid w:val="00BE7E0E"/>
    <w:rsid w:val="00BF75FB"/>
    <w:rsid w:val="00C1005F"/>
    <w:rsid w:val="00C10763"/>
    <w:rsid w:val="00C11E4B"/>
    <w:rsid w:val="00C11F46"/>
    <w:rsid w:val="00C155BF"/>
    <w:rsid w:val="00C210B5"/>
    <w:rsid w:val="00C25698"/>
    <w:rsid w:val="00C40B26"/>
    <w:rsid w:val="00C41E81"/>
    <w:rsid w:val="00C44435"/>
    <w:rsid w:val="00C47A37"/>
    <w:rsid w:val="00C47FC9"/>
    <w:rsid w:val="00C47FEC"/>
    <w:rsid w:val="00C509E7"/>
    <w:rsid w:val="00C56D1E"/>
    <w:rsid w:val="00C577DD"/>
    <w:rsid w:val="00C70143"/>
    <w:rsid w:val="00C714ED"/>
    <w:rsid w:val="00C773BF"/>
    <w:rsid w:val="00C80659"/>
    <w:rsid w:val="00C90EA5"/>
    <w:rsid w:val="00C93413"/>
    <w:rsid w:val="00C96D95"/>
    <w:rsid w:val="00CA67B7"/>
    <w:rsid w:val="00CA71E1"/>
    <w:rsid w:val="00CB20B1"/>
    <w:rsid w:val="00CB214A"/>
    <w:rsid w:val="00CC2AD4"/>
    <w:rsid w:val="00CC6EC8"/>
    <w:rsid w:val="00CD144A"/>
    <w:rsid w:val="00CD4A22"/>
    <w:rsid w:val="00CE34E5"/>
    <w:rsid w:val="00CE3EE4"/>
    <w:rsid w:val="00CE7F42"/>
    <w:rsid w:val="00CF49F3"/>
    <w:rsid w:val="00CF4CC5"/>
    <w:rsid w:val="00D01DBE"/>
    <w:rsid w:val="00D0387B"/>
    <w:rsid w:val="00D12338"/>
    <w:rsid w:val="00D149FF"/>
    <w:rsid w:val="00D14ABB"/>
    <w:rsid w:val="00D17F6C"/>
    <w:rsid w:val="00D20018"/>
    <w:rsid w:val="00D21422"/>
    <w:rsid w:val="00D27AF5"/>
    <w:rsid w:val="00D320BC"/>
    <w:rsid w:val="00D37803"/>
    <w:rsid w:val="00D420CE"/>
    <w:rsid w:val="00D44AB5"/>
    <w:rsid w:val="00D5067E"/>
    <w:rsid w:val="00D51959"/>
    <w:rsid w:val="00D56594"/>
    <w:rsid w:val="00D66CAF"/>
    <w:rsid w:val="00D728AC"/>
    <w:rsid w:val="00D7638C"/>
    <w:rsid w:val="00D823DD"/>
    <w:rsid w:val="00D857C6"/>
    <w:rsid w:val="00D923D7"/>
    <w:rsid w:val="00D94D58"/>
    <w:rsid w:val="00D9509A"/>
    <w:rsid w:val="00D95A5D"/>
    <w:rsid w:val="00D96F08"/>
    <w:rsid w:val="00DA3B15"/>
    <w:rsid w:val="00DA6A6C"/>
    <w:rsid w:val="00DB1557"/>
    <w:rsid w:val="00DB343C"/>
    <w:rsid w:val="00DC423B"/>
    <w:rsid w:val="00DC65EC"/>
    <w:rsid w:val="00DC7D15"/>
    <w:rsid w:val="00DD292D"/>
    <w:rsid w:val="00DE31A3"/>
    <w:rsid w:val="00DE39D1"/>
    <w:rsid w:val="00DF7908"/>
    <w:rsid w:val="00E05CFB"/>
    <w:rsid w:val="00E06580"/>
    <w:rsid w:val="00E0741D"/>
    <w:rsid w:val="00E103C0"/>
    <w:rsid w:val="00E10706"/>
    <w:rsid w:val="00E10B32"/>
    <w:rsid w:val="00E11645"/>
    <w:rsid w:val="00E13BB8"/>
    <w:rsid w:val="00E168A7"/>
    <w:rsid w:val="00E1797F"/>
    <w:rsid w:val="00E30DBD"/>
    <w:rsid w:val="00E33AD8"/>
    <w:rsid w:val="00E43D88"/>
    <w:rsid w:val="00E44CD7"/>
    <w:rsid w:val="00E46281"/>
    <w:rsid w:val="00E512F1"/>
    <w:rsid w:val="00E52B9F"/>
    <w:rsid w:val="00E566D1"/>
    <w:rsid w:val="00E56F45"/>
    <w:rsid w:val="00E61B10"/>
    <w:rsid w:val="00E63926"/>
    <w:rsid w:val="00E6723E"/>
    <w:rsid w:val="00E70780"/>
    <w:rsid w:val="00E8191F"/>
    <w:rsid w:val="00E84FAB"/>
    <w:rsid w:val="00E855AD"/>
    <w:rsid w:val="00E91005"/>
    <w:rsid w:val="00E92120"/>
    <w:rsid w:val="00E92AB4"/>
    <w:rsid w:val="00E97009"/>
    <w:rsid w:val="00EA071F"/>
    <w:rsid w:val="00EA0D03"/>
    <w:rsid w:val="00EB2C90"/>
    <w:rsid w:val="00EC49D3"/>
    <w:rsid w:val="00ED21BB"/>
    <w:rsid w:val="00ED241D"/>
    <w:rsid w:val="00ED3DB8"/>
    <w:rsid w:val="00F01CE1"/>
    <w:rsid w:val="00F04546"/>
    <w:rsid w:val="00F05BB4"/>
    <w:rsid w:val="00F10D15"/>
    <w:rsid w:val="00F263C1"/>
    <w:rsid w:val="00F37D31"/>
    <w:rsid w:val="00F42909"/>
    <w:rsid w:val="00F44E5E"/>
    <w:rsid w:val="00F46407"/>
    <w:rsid w:val="00F50DBB"/>
    <w:rsid w:val="00F51AC2"/>
    <w:rsid w:val="00F52CDE"/>
    <w:rsid w:val="00F55695"/>
    <w:rsid w:val="00F5663B"/>
    <w:rsid w:val="00F67545"/>
    <w:rsid w:val="00F676A9"/>
    <w:rsid w:val="00F702F0"/>
    <w:rsid w:val="00F7364E"/>
    <w:rsid w:val="00F750CD"/>
    <w:rsid w:val="00F77CDB"/>
    <w:rsid w:val="00F83066"/>
    <w:rsid w:val="00FA6318"/>
    <w:rsid w:val="00FB12CE"/>
    <w:rsid w:val="00FB40DA"/>
    <w:rsid w:val="00FB4A26"/>
    <w:rsid w:val="00FB4D96"/>
    <w:rsid w:val="00FB5C6D"/>
    <w:rsid w:val="00FB6741"/>
    <w:rsid w:val="00FC0396"/>
    <w:rsid w:val="00FC5284"/>
    <w:rsid w:val="00FC5A81"/>
    <w:rsid w:val="00FC6A0E"/>
    <w:rsid w:val="00FD5D00"/>
    <w:rsid w:val="00FD5EE3"/>
    <w:rsid w:val="00FD6451"/>
    <w:rsid w:val="00FE05B8"/>
    <w:rsid w:val="00FE16A4"/>
    <w:rsid w:val="00FE40EE"/>
    <w:rsid w:val="00FE49BE"/>
    <w:rsid w:val="00FE63B7"/>
    <w:rsid w:val="00FF055B"/>
    <w:rsid w:val="00FF0D7C"/>
    <w:rsid w:val="00FF1571"/>
    <w:rsid w:val="00FF3BE2"/>
    <w:rsid w:val="00FF6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FA82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64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8975A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662277"/>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662277"/>
    <w:pPr>
      <w:tabs>
        <w:tab w:val="center" w:pos="4320"/>
        <w:tab w:val="right" w:pos="8640"/>
      </w:tabs>
    </w:pPr>
  </w:style>
  <w:style w:type="character" w:customStyle="1" w:styleId="HeaderChar">
    <w:name w:val="Header Char"/>
    <w:basedOn w:val="DefaultParagraphFont"/>
    <w:link w:val="Header"/>
    <w:uiPriority w:val="99"/>
    <w:rsid w:val="00662277"/>
  </w:style>
  <w:style w:type="paragraph" w:styleId="Footer">
    <w:name w:val="footer"/>
    <w:basedOn w:val="Normal"/>
    <w:link w:val="FooterChar"/>
    <w:uiPriority w:val="99"/>
    <w:unhideWhenUsed/>
    <w:rsid w:val="00662277"/>
    <w:pPr>
      <w:tabs>
        <w:tab w:val="center" w:pos="4320"/>
        <w:tab w:val="right" w:pos="8640"/>
      </w:tabs>
    </w:pPr>
  </w:style>
  <w:style w:type="character" w:customStyle="1" w:styleId="FooterChar">
    <w:name w:val="Footer Char"/>
    <w:basedOn w:val="DefaultParagraphFont"/>
    <w:link w:val="Footer"/>
    <w:uiPriority w:val="99"/>
    <w:rsid w:val="00662277"/>
  </w:style>
  <w:style w:type="character" w:styleId="Hyperlink">
    <w:name w:val="Hyperlink"/>
    <w:basedOn w:val="DefaultParagraphFont"/>
    <w:uiPriority w:val="99"/>
    <w:unhideWhenUsed/>
    <w:rsid w:val="00662277"/>
    <w:rPr>
      <w:color w:val="0000FF" w:themeColor="hyperlink"/>
      <w:u w:val="single"/>
    </w:rPr>
  </w:style>
  <w:style w:type="character" w:styleId="PageNumber">
    <w:name w:val="page number"/>
    <w:basedOn w:val="DefaultParagraphFont"/>
    <w:uiPriority w:val="99"/>
    <w:semiHidden/>
    <w:unhideWhenUsed/>
    <w:rsid w:val="00F01CE1"/>
  </w:style>
  <w:style w:type="paragraph" w:styleId="ListParagraph">
    <w:name w:val="List Paragraph"/>
    <w:basedOn w:val="Normal"/>
    <w:uiPriority w:val="34"/>
    <w:qFormat/>
    <w:rsid w:val="00F01CE1"/>
    <w:pPr>
      <w:ind w:left="720"/>
      <w:contextualSpacing/>
    </w:pPr>
  </w:style>
  <w:style w:type="paragraph" w:styleId="BalloonText">
    <w:name w:val="Balloon Text"/>
    <w:basedOn w:val="Normal"/>
    <w:link w:val="BalloonTextChar"/>
    <w:uiPriority w:val="99"/>
    <w:semiHidden/>
    <w:unhideWhenUsed/>
    <w:rsid w:val="001100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003A"/>
    <w:rPr>
      <w:rFonts w:ascii="Lucida Grande" w:hAnsi="Lucida Grande" w:cs="Lucida Grande"/>
      <w:sz w:val="18"/>
      <w:szCs w:val="18"/>
    </w:rPr>
  </w:style>
  <w:style w:type="paragraph" w:styleId="Caption">
    <w:name w:val="caption"/>
    <w:basedOn w:val="Normal"/>
    <w:next w:val="Normal"/>
    <w:uiPriority w:val="35"/>
    <w:unhideWhenUsed/>
    <w:qFormat/>
    <w:rsid w:val="0011003A"/>
    <w:pPr>
      <w:spacing w:after="200"/>
    </w:pPr>
    <w:rPr>
      <w:b/>
      <w:bCs/>
      <w:color w:val="4F81BD" w:themeColor="accent1"/>
      <w:sz w:val="18"/>
      <w:szCs w:val="18"/>
    </w:rPr>
  </w:style>
  <w:style w:type="paragraph" w:customStyle="1" w:styleId="Normal10">
    <w:name w:val="Normal1"/>
    <w:rsid w:val="00260C73"/>
    <w:pPr>
      <w:spacing w:line="276" w:lineRule="auto"/>
    </w:pPr>
    <w:rPr>
      <w:rFonts w:ascii="Arial" w:eastAsia="Arial" w:hAnsi="Arial" w:cs="Arial"/>
      <w:color w:val="000000"/>
      <w:sz w:val="22"/>
      <w:szCs w:val="22"/>
    </w:rPr>
  </w:style>
  <w:style w:type="character" w:customStyle="1" w:styleId="Heading4Char">
    <w:name w:val="Heading 4 Char"/>
    <w:basedOn w:val="DefaultParagraphFont"/>
    <w:link w:val="Heading4"/>
    <w:uiPriority w:val="9"/>
    <w:rsid w:val="008975A6"/>
    <w:rPr>
      <w:rFonts w:ascii="Times" w:hAnsi="Times"/>
      <w:b/>
      <w:bCs/>
    </w:rPr>
  </w:style>
  <w:style w:type="character" w:customStyle="1" w:styleId="head">
    <w:name w:val="head"/>
    <w:basedOn w:val="DefaultParagraphFont"/>
    <w:rsid w:val="008975A6"/>
  </w:style>
  <w:style w:type="table" w:styleId="TableGrid">
    <w:name w:val="Table Grid"/>
    <w:basedOn w:val="TableNormal"/>
    <w:uiPriority w:val="59"/>
    <w:rsid w:val="008975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52B9F"/>
    <w:rPr>
      <w:sz w:val="18"/>
      <w:szCs w:val="18"/>
    </w:rPr>
  </w:style>
  <w:style w:type="paragraph" w:styleId="CommentText">
    <w:name w:val="annotation text"/>
    <w:basedOn w:val="Normal"/>
    <w:link w:val="CommentTextChar"/>
    <w:uiPriority w:val="99"/>
    <w:semiHidden/>
    <w:unhideWhenUsed/>
    <w:rsid w:val="00E52B9F"/>
  </w:style>
  <w:style w:type="character" w:customStyle="1" w:styleId="CommentTextChar">
    <w:name w:val="Comment Text Char"/>
    <w:basedOn w:val="DefaultParagraphFont"/>
    <w:link w:val="CommentText"/>
    <w:uiPriority w:val="99"/>
    <w:semiHidden/>
    <w:rsid w:val="00E52B9F"/>
  </w:style>
  <w:style w:type="paragraph" w:styleId="CommentSubject">
    <w:name w:val="annotation subject"/>
    <w:basedOn w:val="CommentText"/>
    <w:next w:val="CommentText"/>
    <w:link w:val="CommentSubjectChar"/>
    <w:uiPriority w:val="99"/>
    <w:semiHidden/>
    <w:unhideWhenUsed/>
    <w:rsid w:val="00E52B9F"/>
    <w:rPr>
      <w:b/>
      <w:bCs/>
      <w:sz w:val="20"/>
      <w:szCs w:val="20"/>
    </w:rPr>
  </w:style>
  <w:style w:type="character" w:customStyle="1" w:styleId="CommentSubjectChar">
    <w:name w:val="Comment Subject Char"/>
    <w:basedOn w:val="CommentTextChar"/>
    <w:link w:val="CommentSubject"/>
    <w:uiPriority w:val="99"/>
    <w:semiHidden/>
    <w:rsid w:val="00E52B9F"/>
    <w:rPr>
      <w:b/>
      <w:bCs/>
      <w:sz w:val="20"/>
      <w:szCs w:val="20"/>
    </w:rPr>
  </w:style>
  <w:style w:type="character" w:styleId="FollowedHyperlink">
    <w:name w:val="FollowedHyperlink"/>
    <w:basedOn w:val="DefaultParagraphFont"/>
    <w:uiPriority w:val="99"/>
    <w:semiHidden/>
    <w:unhideWhenUsed/>
    <w:rsid w:val="00F83066"/>
    <w:rPr>
      <w:color w:val="800080" w:themeColor="followedHyperlink"/>
      <w:u w:val="single"/>
    </w:rPr>
  </w:style>
  <w:style w:type="character" w:customStyle="1" w:styleId="mixed-citation">
    <w:name w:val="mixed-citation"/>
    <w:basedOn w:val="DefaultParagraphFont"/>
    <w:rsid w:val="00F05BB4"/>
  </w:style>
  <w:style w:type="character" w:customStyle="1" w:styleId="ref-title">
    <w:name w:val="ref-title"/>
    <w:basedOn w:val="DefaultParagraphFont"/>
    <w:rsid w:val="00F05BB4"/>
  </w:style>
  <w:style w:type="character" w:styleId="Emphasis">
    <w:name w:val="Emphasis"/>
    <w:basedOn w:val="DefaultParagraphFont"/>
    <w:uiPriority w:val="20"/>
    <w:qFormat/>
    <w:rsid w:val="00F05BB4"/>
    <w:rPr>
      <w:i/>
      <w:iCs/>
    </w:rPr>
  </w:style>
  <w:style w:type="character" w:customStyle="1" w:styleId="ref-vol">
    <w:name w:val="ref-vol"/>
    <w:basedOn w:val="DefaultParagraphFont"/>
    <w:rsid w:val="00F05BB4"/>
  </w:style>
  <w:style w:type="character" w:customStyle="1" w:styleId="nowrap">
    <w:name w:val="nowrap"/>
    <w:basedOn w:val="DefaultParagraphFont"/>
    <w:rsid w:val="00F05BB4"/>
  </w:style>
  <w:style w:type="character" w:customStyle="1" w:styleId="current-selection">
    <w:name w:val="current-selection"/>
    <w:basedOn w:val="DefaultParagraphFont"/>
    <w:rsid w:val="005E285C"/>
  </w:style>
  <w:style w:type="character" w:customStyle="1" w:styleId="a">
    <w:name w:val="_"/>
    <w:basedOn w:val="DefaultParagraphFont"/>
    <w:rsid w:val="005E285C"/>
  </w:style>
  <w:style w:type="character" w:customStyle="1" w:styleId="enhanced-reference">
    <w:name w:val="enhanced-reference"/>
    <w:basedOn w:val="DefaultParagraphFont"/>
    <w:rsid w:val="005E285C"/>
  </w:style>
  <w:style w:type="paragraph" w:styleId="Revision">
    <w:name w:val="Revision"/>
    <w:hidden/>
    <w:uiPriority w:val="99"/>
    <w:semiHidden/>
    <w:rsid w:val="0017640B"/>
  </w:style>
  <w:style w:type="paragraph" w:styleId="NormalWeb">
    <w:name w:val="Normal (Web)"/>
    <w:basedOn w:val="Normal"/>
    <w:uiPriority w:val="99"/>
    <w:unhideWhenUsed/>
    <w:rsid w:val="00297F80"/>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E103C0"/>
  </w:style>
  <w:style w:type="character" w:customStyle="1" w:styleId="pubyear">
    <w:name w:val="pubyear"/>
    <w:basedOn w:val="DefaultParagraphFont"/>
    <w:rsid w:val="00262325"/>
  </w:style>
  <w:style w:type="character" w:customStyle="1" w:styleId="articletitle">
    <w:name w:val="articletitle"/>
    <w:basedOn w:val="DefaultParagraphFont"/>
    <w:rsid w:val="00262325"/>
  </w:style>
  <w:style w:type="character" w:customStyle="1" w:styleId="vol">
    <w:name w:val="vol"/>
    <w:basedOn w:val="DefaultParagraphFont"/>
    <w:rsid w:val="00262325"/>
  </w:style>
  <w:style w:type="character" w:customStyle="1" w:styleId="author">
    <w:name w:val="author"/>
    <w:basedOn w:val="DefaultParagraphFont"/>
    <w:rsid w:val="00D27AF5"/>
  </w:style>
  <w:style w:type="character" w:customStyle="1" w:styleId="journaltitle">
    <w:name w:val="journaltitle"/>
    <w:basedOn w:val="DefaultParagraphFont"/>
    <w:rsid w:val="00D27AF5"/>
  </w:style>
  <w:style w:type="character" w:customStyle="1" w:styleId="pagefirst">
    <w:name w:val="pagefirst"/>
    <w:basedOn w:val="DefaultParagraphFont"/>
    <w:rsid w:val="00D27AF5"/>
  </w:style>
  <w:style w:type="character" w:customStyle="1" w:styleId="pagelast">
    <w:name w:val="pagelast"/>
    <w:basedOn w:val="DefaultParagraphFont"/>
    <w:rsid w:val="00D27AF5"/>
  </w:style>
  <w:style w:type="character" w:customStyle="1" w:styleId="Heading1Char">
    <w:name w:val="Heading 1 Char"/>
    <w:basedOn w:val="DefaultParagraphFont"/>
    <w:link w:val="Heading1"/>
    <w:uiPriority w:val="9"/>
    <w:rsid w:val="00B7648E"/>
    <w:rPr>
      <w:rFonts w:asciiTheme="majorHAnsi" w:eastAsiaTheme="majorEastAsia" w:hAnsiTheme="majorHAnsi" w:cstheme="majorBidi"/>
      <w:b/>
      <w:bCs/>
      <w:color w:val="345A8A" w:themeColor="accent1" w:themeShade="B5"/>
      <w:sz w:val="32"/>
      <w:szCs w:val="32"/>
    </w:rPr>
  </w:style>
  <w:style w:type="character" w:customStyle="1" w:styleId="title-text">
    <w:name w:val="title-text"/>
    <w:basedOn w:val="DefaultParagraphFont"/>
    <w:rsid w:val="00B7648E"/>
  </w:style>
  <w:style w:type="character" w:styleId="Strong">
    <w:name w:val="Strong"/>
    <w:basedOn w:val="DefaultParagraphFont"/>
    <w:uiPriority w:val="22"/>
    <w:qFormat/>
    <w:rsid w:val="00C10763"/>
    <w:rPr>
      <w:b/>
      <w:bCs/>
    </w:rPr>
  </w:style>
  <w:style w:type="character" w:customStyle="1" w:styleId="ref-lnk">
    <w:name w:val="ref-lnk"/>
    <w:basedOn w:val="DefaultParagraphFont"/>
    <w:rsid w:val="009C30EF"/>
  </w:style>
  <w:style w:type="character" w:customStyle="1" w:styleId="ref-overlay">
    <w:name w:val="ref-overlay"/>
    <w:basedOn w:val="DefaultParagraphFont"/>
    <w:rsid w:val="009C30EF"/>
  </w:style>
  <w:style w:type="character" w:customStyle="1" w:styleId="hlfld-contribauthor">
    <w:name w:val="hlfld-contribauthor"/>
    <w:basedOn w:val="DefaultParagraphFont"/>
    <w:rsid w:val="009C30EF"/>
  </w:style>
  <w:style w:type="character" w:customStyle="1" w:styleId="nlmgiven-names">
    <w:name w:val="nlm_given-names"/>
    <w:basedOn w:val="DefaultParagraphFont"/>
    <w:rsid w:val="009C30EF"/>
  </w:style>
  <w:style w:type="character" w:customStyle="1" w:styleId="nlmyear">
    <w:name w:val="nlm_year"/>
    <w:basedOn w:val="DefaultParagraphFont"/>
    <w:rsid w:val="009C30EF"/>
  </w:style>
  <w:style w:type="character" w:customStyle="1" w:styleId="nlmarticle-title">
    <w:name w:val="nlm_article-title"/>
    <w:basedOn w:val="DefaultParagraphFont"/>
    <w:rsid w:val="009C30EF"/>
  </w:style>
  <w:style w:type="character" w:customStyle="1" w:styleId="nlmfpage">
    <w:name w:val="nlm_fpage"/>
    <w:basedOn w:val="DefaultParagraphFont"/>
    <w:rsid w:val="009C30EF"/>
  </w:style>
  <w:style w:type="character" w:customStyle="1" w:styleId="nlmlpage">
    <w:name w:val="nlm_lpage"/>
    <w:basedOn w:val="DefaultParagraphFont"/>
    <w:rsid w:val="009C30EF"/>
  </w:style>
  <w:style w:type="character" w:customStyle="1" w:styleId="nlmpublisher-loc">
    <w:name w:val="nlm_publisher-loc"/>
    <w:basedOn w:val="DefaultParagraphFont"/>
    <w:rsid w:val="009C30EF"/>
  </w:style>
  <w:style w:type="character" w:customStyle="1" w:styleId="nlmpublisher-name">
    <w:name w:val="nlm_publisher-name"/>
    <w:basedOn w:val="DefaultParagraphFont"/>
    <w:rsid w:val="009C30EF"/>
  </w:style>
  <w:style w:type="character" w:customStyle="1" w:styleId="ref-links">
    <w:name w:val="ref-links"/>
    <w:basedOn w:val="DefaultParagraphFont"/>
    <w:rsid w:val="009C30EF"/>
  </w:style>
  <w:style w:type="character" w:customStyle="1" w:styleId="xlinks-container">
    <w:name w:val="xlinks-container"/>
    <w:basedOn w:val="DefaultParagraphFont"/>
    <w:rsid w:val="009C30EF"/>
  </w:style>
  <w:style w:type="character" w:customStyle="1" w:styleId="googlescholar-container">
    <w:name w:val="googlescholar-container"/>
    <w:basedOn w:val="DefaultParagraphFont"/>
    <w:rsid w:val="009C30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64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8975A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662277"/>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662277"/>
    <w:pPr>
      <w:tabs>
        <w:tab w:val="center" w:pos="4320"/>
        <w:tab w:val="right" w:pos="8640"/>
      </w:tabs>
    </w:pPr>
  </w:style>
  <w:style w:type="character" w:customStyle="1" w:styleId="HeaderChar">
    <w:name w:val="Header Char"/>
    <w:basedOn w:val="DefaultParagraphFont"/>
    <w:link w:val="Header"/>
    <w:uiPriority w:val="99"/>
    <w:rsid w:val="00662277"/>
  </w:style>
  <w:style w:type="paragraph" w:styleId="Footer">
    <w:name w:val="footer"/>
    <w:basedOn w:val="Normal"/>
    <w:link w:val="FooterChar"/>
    <w:uiPriority w:val="99"/>
    <w:unhideWhenUsed/>
    <w:rsid w:val="00662277"/>
    <w:pPr>
      <w:tabs>
        <w:tab w:val="center" w:pos="4320"/>
        <w:tab w:val="right" w:pos="8640"/>
      </w:tabs>
    </w:pPr>
  </w:style>
  <w:style w:type="character" w:customStyle="1" w:styleId="FooterChar">
    <w:name w:val="Footer Char"/>
    <w:basedOn w:val="DefaultParagraphFont"/>
    <w:link w:val="Footer"/>
    <w:uiPriority w:val="99"/>
    <w:rsid w:val="00662277"/>
  </w:style>
  <w:style w:type="character" w:styleId="Hyperlink">
    <w:name w:val="Hyperlink"/>
    <w:basedOn w:val="DefaultParagraphFont"/>
    <w:uiPriority w:val="99"/>
    <w:unhideWhenUsed/>
    <w:rsid w:val="00662277"/>
    <w:rPr>
      <w:color w:val="0000FF" w:themeColor="hyperlink"/>
      <w:u w:val="single"/>
    </w:rPr>
  </w:style>
  <w:style w:type="character" w:styleId="PageNumber">
    <w:name w:val="page number"/>
    <w:basedOn w:val="DefaultParagraphFont"/>
    <w:uiPriority w:val="99"/>
    <w:semiHidden/>
    <w:unhideWhenUsed/>
    <w:rsid w:val="00F01CE1"/>
  </w:style>
  <w:style w:type="paragraph" w:styleId="ListParagraph">
    <w:name w:val="List Paragraph"/>
    <w:basedOn w:val="Normal"/>
    <w:uiPriority w:val="34"/>
    <w:qFormat/>
    <w:rsid w:val="00F01CE1"/>
    <w:pPr>
      <w:ind w:left="720"/>
      <w:contextualSpacing/>
    </w:pPr>
  </w:style>
  <w:style w:type="paragraph" w:styleId="BalloonText">
    <w:name w:val="Balloon Text"/>
    <w:basedOn w:val="Normal"/>
    <w:link w:val="BalloonTextChar"/>
    <w:uiPriority w:val="99"/>
    <w:semiHidden/>
    <w:unhideWhenUsed/>
    <w:rsid w:val="001100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003A"/>
    <w:rPr>
      <w:rFonts w:ascii="Lucida Grande" w:hAnsi="Lucida Grande" w:cs="Lucida Grande"/>
      <w:sz w:val="18"/>
      <w:szCs w:val="18"/>
    </w:rPr>
  </w:style>
  <w:style w:type="paragraph" w:styleId="Caption">
    <w:name w:val="caption"/>
    <w:basedOn w:val="Normal"/>
    <w:next w:val="Normal"/>
    <w:uiPriority w:val="35"/>
    <w:unhideWhenUsed/>
    <w:qFormat/>
    <w:rsid w:val="0011003A"/>
    <w:pPr>
      <w:spacing w:after="200"/>
    </w:pPr>
    <w:rPr>
      <w:b/>
      <w:bCs/>
      <w:color w:val="4F81BD" w:themeColor="accent1"/>
      <w:sz w:val="18"/>
      <w:szCs w:val="18"/>
    </w:rPr>
  </w:style>
  <w:style w:type="paragraph" w:customStyle="1" w:styleId="Normal10">
    <w:name w:val="Normal1"/>
    <w:rsid w:val="00260C73"/>
    <w:pPr>
      <w:spacing w:line="276" w:lineRule="auto"/>
    </w:pPr>
    <w:rPr>
      <w:rFonts w:ascii="Arial" w:eastAsia="Arial" w:hAnsi="Arial" w:cs="Arial"/>
      <w:color w:val="000000"/>
      <w:sz w:val="22"/>
      <w:szCs w:val="22"/>
    </w:rPr>
  </w:style>
  <w:style w:type="character" w:customStyle="1" w:styleId="Heading4Char">
    <w:name w:val="Heading 4 Char"/>
    <w:basedOn w:val="DefaultParagraphFont"/>
    <w:link w:val="Heading4"/>
    <w:uiPriority w:val="9"/>
    <w:rsid w:val="008975A6"/>
    <w:rPr>
      <w:rFonts w:ascii="Times" w:hAnsi="Times"/>
      <w:b/>
      <w:bCs/>
    </w:rPr>
  </w:style>
  <w:style w:type="character" w:customStyle="1" w:styleId="head">
    <w:name w:val="head"/>
    <w:basedOn w:val="DefaultParagraphFont"/>
    <w:rsid w:val="008975A6"/>
  </w:style>
  <w:style w:type="table" w:styleId="TableGrid">
    <w:name w:val="Table Grid"/>
    <w:basedOn w:val="TableNormal"/>
    <w:uiPriority w:val="59"/>
    <w:rsid w:val="008975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52B9F"/>
    <w:rPr>
      <w:sz w:val="18"/>
      <w:szCs w:val="18"/>
    </w:rPr>
  </w:style>
  <w:style w:type="paragraph" w:styleId="CommentText">
    <w:name w:val="annotation text"/>
    <w:basedOn w:val="Normal"/>
    <w:link w:val="CommentTextChar"/>
    <w:uiPriority w:val="99"/>
    <w:semiHidden/>
    <w:unhideWhenUsed/>
    <w:rsid w:val="00E52B9F"/>
  </w:style>
  <w:style w:type="character" w:customStyle="1" w:styleId="CommentTextChar">
    <w:name w:val="Comment Text Char"/>
    <w:basedOn w:val="DefaultParagraphFont"/>
    <w:link w:val="CommentText"/>
    <w:uiPriority w:val="99"/>
    <w:semiHidden/>
    <w:rsid w:val="00E52B9F"/>
  </w:style>
  <w:style w:type="paragraph" w:styleId="CommentSubject">
    <w:name w:val="annotation subject"/>
    <w:basedOn w:val="CommentText"/>
    <w:next w:val="CommentText"/>
    <w:link w:val="CommentSubjectChar"/>
    <w:uiPriority w:val="99"/>
    <w:semiHidden/>
    <w:unhideWhenUsed/>
    <w:rsid w:val="00E52B9F"/>
    <w:rPr>
      <w:b/>
      <w:bCs/>
      <w:sz w:val="20"/>
      <w:szCs w:val="20"/>
    </w:rPr>
  </w:style>
  <w:style w:type="character" w:customStyle="1" w:styleId="CommentSubjectChar">
    <w:name w:val="Comment Subject Char"/>
    <w:basedOn w:val="CommentTextChar"/>
    <w:link w:val="CommentSubject"/>
    <w:uiPriority w:val="99"/>
    <w:semiHidden/>
    <w:rsid w:val="00E52B9F"/>
    <w:rPr>
      <w:b/>
      <w:bCs/>
      <w:sz w:val="20"/>
      <w:szCs w:val="20"/>
    </w:rPr>
  </w:style>
  <w:style w:type="character" w:styleId="FollowedHyperlink">
    <w:name w:val="FollowedHyperlink"/>
    <w:basedOn w:val="DefaultParagraphFont"/>
    <w:uiPriority w:val="99"/>
    <w:semiHidden/>
    <w:unhideWhenUsed/>
    <w:rsid w:val="00F83066"/>
    <w:rPr>
      <w:color w:val="800080" w:themeColor="followedHyperlink"/>
      <w:u w:val="single"/>
    </w:rPr>
  </w:style>
  <w:style w:type="character" w:customStyle="1" w:styleId="mixed-citation">
    <w:name w:val="mixed-citation"/>
    <w:basedOn w:val="DefaultParagraphFont"/>
    <w:rsid w:val="00F05BB4"/>
  </w:style>
  <w:style w:type="character" w:customStyle="1" w:styleId="ref-title">
    <w:name w:val="ref-title"/>
    <w:basedOn w:val="DefaultParagraphFont"/>
    <w:rsid w:val="00F05BB4"/>
  </w:style>
  <w:style w:type="character" w:styleId="Emphasis">
    <w:name w:val="Emphasis"/>
    <w:basedOn w:val="DefaultParagraphFont"/>
    <w:uiPriority w:val="20"/>
    <w:qFormat/>
    <w:rsid w:val="00F05BB4"/>
    <w:rPr>
      <w:i/>
      <w:iCs/>
    </w:rPr>
  </w:style>
  <w:style w:type="character" w:customStyle="1" w:styleId="ref-vol">
    <w:name w:val="ref-vol"/>
    <w:basedOn w:val="DefaultParagraphFont"/>
    <w:rsid w:val="00F05BB4"/>
  </w:style>
  <w:style w:type="character" w:customStyle="1" w:styleId="nowrap">
    <w:name w:val="nowrap"/>
    <w:basedOn w:val="DefaultParagraphFont"/>
    <w:rsid w:val="00F05BB4"/>
  </w:style>
  <w:style w:type="character" w:customStyle="1" w:styleId="current-selection">
    <w:name w:val="current-selection"/>
    <w:basedOn w:val="DefaultParagraphFont"/>
    <w:rsid w:val="005E285C"/>
  </w:style>
  <w:style w:type="character" w:customStyle="1" w:styleId="a">
    <w:name w:val="_"/>
    <w:basedOn w:val="DefaultParagraphFont"/>
    <w:rsid w:val="005E285C"/>
  </w:style>
  <w:style w:type="character" w:customStyle="1" w:styleId="enhanced-reference">
    <w:name w:val="enhanced-reference"/>
    <w:basedOn w:val="DefaultParagraphFont"/>
    <w:rsid w:val="005E285C"/>
  </w:style>
  <w:style w:type="paragraph" w:styleId="Revision">
    <w:name w:val="Revision"/>
    <w:hidden/>
    <w:uiPriority w:val="99"/>
    <w:semiHidden/>
    <w:rsid w:val="0017640B"/>
  </w:style>
  <w:style w:type="paragraph" w:styleId="NormalWeb">
    <w:name w:val="Normal (Web)"/>
    <w:basedOn w:val="Normal"/>
    <w:uiPriority w:val="99"/>
    <w:unhideWhenUsed/>
    <w:rsid w:val="00297F80"/>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E103C0"/>
  </w:style>
  <w:style w:type="character" w:customStyle="1" w:styleId="pubyear">
    <w:name w:val="pubyear"/>
    <w:basedOn w:val="DefaultParagraphFont"/>
    <w:rsid w:val="00262325"/>
  </w:style>
  <w:style w:type="character" w:customStyle="1" w:styleId="articletitle">
    <w:name w:val="articletitle"/>
    <w:basedOn w:val="DefaultParagraphFont"/>
    <w:rsid w:val="00262325"/>
  </w:style>
  <w:style w:type="character" w:customStyle="1" w:styleId="vol">
    <w:name w:val="vol"/>
    <w:basedOn w:val="DefaultParagraphFont"/>
    <w:rsid w:val="00262325"/>
  </w:style>
  <w:style w:type="character" w:customStyle="1" w:styleId="author">
    <w:name w:val="author"/>
    <w:basedOn w:val="DefaultParagraphFont"/>
    <w:rsid w:val="00D27AF5"/>
  </w:style>
  <w:style w:type="character" w:customStyle="1" w:styleId="journaltitle">
    <w:name w:val="journaltitle"/>
    <w:basedOn w:val="DefaultParagraphFont"/>
    <w:rsid w:val="00D27AF5"/>
  </w:style>
  <w:style w:type="character" w:customStyle="1" w:styleId="pagefirst">
    <w:name w:val="pagefirst"/>
    <w:basedOn w:val="DefaultParagraphFont"/>
    <w:rsid w:val="00D27AF5"/>
  </w:style>
  <w:style w:type="character" w:customStyle="1" w:styleId="pagelast">
    <w:name w:val="pagelast"/>
    <w:basedOn w:val="DefaultParagraphFont"/>
    <w:rsid w:val="00D27AF5"/>
  </w:style>
  <w:style w:type="character" w:customStyle="1" w:styleId="Heading1Char">
    <w:name w:val="Heading 1 Char"/>
    <w:basedOn w:val="DefaultParagraphFont"/>
    <w:link w:val="Heading1"/>
    <w:uiPriority w:val="9"/>
    <w:rsid w:val="00B7648E"/>
    <w:rPr>
      <w:rFonts w:asciiTheme="majorHAnsi" w:eastAsiaTheme="majorEastAsia" w:hAnsiTheme="majorHAnsi" w:cstheme="majorBidi"/>
      <w:b/>
      <w:bCs/>
      <w:color w:val="345A8A" w:themeColor="accent1" w:themeShade="B5"/>
      <w:sz w:val="32"/>
      <w:szCs w:val="32"/>
    </w:rPr>
  </w:style>
  <w:style w:type="character" w:customStyle="1" w:styleId="title-text">
    <w:name w:val="title-text"/>
    <w:basedOn w:val="DefaultParagraphFont"/>
    <w:rsid w:val="00B7648E"/>
  </w:style>
  <w:style w:type="character" w:styleId="Strong">
    <w:name w:val="Strong"/>
    <w:basedOn w:val="DefaultParagraphFont"/>
    <w:uiPriority w:val="22"/>
    <w:qFormat/>
    <w:rsid w:val="00C10763"/>
    <w:rPr>
      <w:b/>
      <w:bCs/>
    </w:rPr>
  </w:style>
  <w:style w:type="character" w:customStyle="1" w:styleId="ref-lnk">
    <w:name w:val="ref-lnk"/>
    <w:basedOn w:val="DefaultParagraphFont"/>
    <w:rsid w:val="009C30EF"/>
  </w:style>
  <w:style w:type="character" w:customStyle="1" w:styleId="ref-overlay">
    <w:name w:val="ref-overlay"/>
    <w:basedOn w:val="DefaultParagraphFont"/>
    <w:rsid w:val="009C30EF"/>
  </w:style>
  <w:style w:type="character" w:customStyle="1" w:styleId="hlfld-contribauthor">
    <w:name w:val="hlfld-contribauthor"/>
    <w:basedOn w:val="DefaultParagraphFont"/>
    <w:rsid w:val="009C30EF"/>
  </w:style>
  <w:style w:type="character" w:customStyle="1" w:styleId="nlmgiven-names">
    <w:name w:val="nlm_given-names"/>
    <w:basedOn w:val="DefaultParagraphFont"/>
    <w:rsid w:val="009C30EF"/>
  </w:style>
  <w:style w:type="character" w:customStyle="1" w:styleId="nlmyear">
    <w:name w:val="nlm_year"/>
    <w:basedOn w:val="DefaultParagraphFont"/>
    <w:rsid w:val="009C30EF"/>
  </w:style>
  <w:style w:type="character" w:customStyle="1" w:styleId="nlmarticle-title">
    <w:name w:val="nlm_article-title"/>
    <w:basedOn w:val="DefaultParagraphFont"/>
    <w:rsid w:val="009C30EF"/>
  </w:style>
  <w:style w:type="character" w:customStyle="1" w:styleId="nlmfpage">
    <w:name w:val="nlm_fpage"/>
    <w:basedOn w:val="DefaultParagraphFont"/>
    <w:rsid w:val="009C30EF"/>
  </w:style>
  <w:style w:type="character" w:customStyle="1" w:styleId="nlmlpage">
    <w:name w:val="nlm_lpage"/>
    <w:basedOn w:val="DefaultParagraphFont"/>
    <w:rsid w:val="009C30EF"/>
  </w:style>
  <w:style w:type="character" w:customStyle="1" w:styleId="nlmpublisher-loc">
    <w:name w:val="nlm_publisher-loc"/>
    <w:basedOn w:val="DefaultParagraphFont"/>
    <w:rsid w:val="009C30EF"/>
  </w:style>
  <w:style w:type="character" w:customStyle="1" w:styleId="nlmpublisher-name">
    <w:name w:val="nlm_publisher-name"/>
    <w:basedOn w:val="DefaultParagraphFont"/>
    <w:rsid w:val="009C30EF"/>
  </w:style>
  <w:style w:type="character" w:customStyle="1" w:styleId="ref-links">
    <w:name w:val="ref-links"/>
    <w:basedOn w:val="DefaultParagraphFont"/>
    <w:rsid w:val="009C30EF"/>
  </w:style>
  <w:style w:type="character" w:customStyle="1" w:styleId="xlinks-container">
    <w:name w:val="xlinks-container"/>
    <w:basedOn w:val="DefaultParagraphFont"/>
    <w:rsid w:val="009C30EF"/>
  </w:style>
  <w:style w:type="character" w:customStyle="1" w:styleId="googlescholar-container">
    <w:name w:val="googlescholar-container"/>
    <w:basedOn w:val="DefaultParagraphFont"/>
    <w:rsid w:val="009C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054">
      <w:bodyDiv w:val="1"/>
      <w:marLeft w:val="0"/>
      <w:marRight w:val="0"/>
      <w:marTop w:val="0"/>
      <w:marBottom w:val="0"/>
      <w:divBdr>
        <w:top w:val="none" w:sz="0" w:space="0" w:color="auto"/>
        <w:left w:val="none" w:sz="0" w:space="0" w:color="auto"/>
        <w:bottom w:val="none" w:sz="0" w:space="0" w:color="auto"/>
        <w:right w:val="none" w:sz="0" w:space="0" w:color="auto"/>
      </w:divBdr>
    </w:div>
    <w:div w:id="17321335">
      <w:bodyDiv w:val="1"/>
      <w:marLeft w:val="0"/>
      <w:marRight w:val="0"/>
      <w:marTop w:val="0"/>
      <w:marBottom w:val="0"/>
      <w:divBdr>
        <w:top w:val="none" w:sz="0" w:space="0" w:color="auto"/>
        <w:left w:val="none" w:sz="0" w:space="0" w:color="auto"/>
        <w:bottom w:val="none" w:sz="0" w:space="0" w:color="auto"/>
        <w:right w:val="none" w:sz="0" w:space="0" w:color="auto"/>
      </w:divBdr>
    </w:div>
    <w:div w:id="40567858">
      <w:bodyDiv w:val="1"/>
      <w:marLeft w:val="0"/>
      <w:marRight w:val="0"/>
      <w:marTop w:val="0"/>
      <w:marBottom w:val="0"/>
      <w:divBdr>
        <w:top w:val="none" w:sz="0" w:space="0" w:color="auto"/>
        <w:left w:val="none" w:sz="0" w:space="0" w:color="auto"/>
        <w:bottom w:val="none" w:sz="0" w:space="0" w:color="auto"/>
        <w:right w:val="none" w:sz="0" w:space="0" w:color="auto"/>
      </w:divBdr>
    </w:div>
    <w:div w:id="51580210">
      <w:bodyDiv w:val="1"/>
      <w:marLeft w:val="0"/>
      <w:marRight w:val="0"/>
      <w:marTop w:val="0"/>
      <w:marBottom w:val="0"/>
      <w:divBdr>
        <w:top w:val="none" w:sz="0" w:space="0" w:color="auto"/>
        <w:left w:val="none" w:sz="0" w:space="0" w:color="auto"/>
        <w:bottom w:val="none" w:sz="0" w:space="0" w:color="auto"/>
        <w:right w:val="none" w:sz="0" w:space="0" w:color="auto"/>
      </w:divBdr>
    </w:div>
    <w:div w:id="63261153">
      <w:bodyDiv w:val="1"/>
      <w:marLeft w:val="0"/>
      <w:marRight w:val="0"/>
      <w:marTop w:val="0"/>
      <w:marBottom w:val="0"/>
      <w:divBdr>
        <w:top w:val="none" w:sz="0" w:space="0" w:color="auto"/>
        <w:left w:val="none" w:sz="0" w:space="0" w:color="auto"/>
        <w:bottom w:val="none" w:sz="0" w:space="0" w:color="auto"/>
        <w:right w:val="none" w:sz="0" w:space="0" w:color="auto"/>
      </w:divBdr>
    </w:div>
    <w:div w:id="87048330">
      <w:bodyDiv w:val="1"/>
      <w:marLeft w:val="0"/>
      <w:marRight w:val="0"/>
      <w:marTop w:val="0"/>
      <w:marBottom w:val="0"/>
      <w:divBdr>
        <w:top w:val="none" w:sz="0" w:space="0" w:color="auto"/>
        <w:left w:val="none" w:sz="0" w:space="0" w:color="auto"/>
        <w:bottom w:val="none" w:sz="0" w:space="0" w:color="auto"/>
        <w:right w:val="none" w:sz="0" w:space="0" w:color="auto"/>
      </w:divBdr>
    </w:div>
    <w:div w:id="88280655">
      <w:bodyDiv w:val="1"/>
      <w:marLeft w:val="0"/>
      <w:marRight w:val="0"/>
      <w:marTop w:val="0"/>
      <w:marBottom w:val="0"/>
      <w:divBdr>
        <w:top w:val="none" w:sz="0" w:space="0" w:color="auto"/>
        <w:left w:val="none" w:sz="0" w:space="0" w:color="auto"/>
        <w:bottom w:val="none" w:sz="0" w:space="0" w:color="auto"/>
        <w:right w:val="none" w:sz="0" w:space="0" w:color="auto"/>
      </w:divBdr>
    </w:div>
    <w:div w:id="135488278">
      <w:bodyDiv w:val="1"/>
      <w:marLeft w:val="0"/>
      <w:marRight w:val="0"/>
      <w:marTop w:val="0"/>
      <w:marBottom w:val="0"/>
      <w:divBdr>
        <w:top w:val="none" w:sz="0" w:space="0" w:color="auto"/>
        <w:left w:val="none" w:sz="0" w:space="0" w:color="auto"/>
        <w:bottom w:val="none" w:sz="0" w:space="0" w:color="auto"/>
        <w:right w:val="none" w:sz="0" w:space="0" w:color="auto"/>
      </w:divBdr>
    </w:div>
    <w:div w:id="149907079">
      <w:bodyDiv w:val="1"/>
      <w:marLeft w:val="0"/>
      <w:marRight w:val="0"/>
      <w:marTop w:val="0"/>
      <w:marBottom w:val="0"/>
      <w:divBdr>
        <w:top w:val="none" w:sz="0" w:space="0" w:color="auto"/>
        <w:left w:val="none" w:sz="0" w:space="0" w:color="auto"/>
        <w:bottom w:val="none" w:sz="0" w:space="0" w:color="auto"/>
        <w:right w:val="none" w:sz="0" w:space="0" w:color="auto"/>
      </w:divBdr>
    </w:div>
    <w:div w:id="164247848">
      <w:bodyDiv w:val="1"/>
      <w:marLeft w:val="0"/>
      <w:marRight w:val="0"/>
      <w:marTop w:val="0"/>
      <w:marBottom w:val="0"/>
      <w:divBdr>
        <w:top w:val="none" w:sz="0" w:space="0" w:color="auto"/>
        <w:left w:val="none" w:sz="0" w:space="0" w:color="auto"/>
        <w:bottom w:val="none" w:sz="0" w:space="0" w:color="auto"/>
        <w:right w:val="none" w:sz="0" w:space="0" w:color="auto"/>
      </w:divBdr>
    </w:div>
    <w:div w:id="198469108">
      <w:bodyDiv w:val="1"/>
      <w:marLeft w:val="0"/>
      <w:marRight w:val="0"/>
      <w:marTop w:val="0"/>
      <w:marBottom w:val="0"/>
      <w:divBdr>
        <w:top w:val="none" w:sz="0" w:space="0" w:color="auto"/>
        <w:left w:val="none" w:sz="0" w:space="0" w:color="auto"/>
        <w:bottom w:val="none" w:sz="0" w:space="0" w:color="auto"/>
        <w:right w:val="none" w:sz="0" w:space="0" w:color="auto"/>
      </w:divBdr>
    </w:div>
    <w:div w:id="205918605">
      <w:bodyDiv w:val="1"/>
      <w:marLeft w:val="0"/>
      <w:marRight w:val="0"/>
      <w:marTop w:val="0"/>
      <w:marBottom w:val="0"/>
      <w:divBdr>
        <w:top w:val="none" w:sz="0" w:space="0" w:color="auto"/>
        <w:left w:val="none" w:sz="0" w:space="0" w:color="auto"/>
        <w:bottom w:val="none" w:sz="0" w:space="0" w:color="auto"/>
        <w:right w:val="none" w:sz="0" w:space="0" w:color="auto"/>
      </w:divBdr>
      <w:divsChild>
        <w:div w:id="1330719357">
          <w:marLeft w:val="0"/>
          <w:marRight w:val="0"/>
          <w:marTop w:val="120"/>
          <w:marBottom w:val="0"/>
          <w:divBdr>
            <w:top w:val="none" w:sz="0" w:space="0" w:color="auto"/>
            <w:left w:val="none" w:sz="0" w:space="0" w:color="auto"/>
            <w:bottom w:val="none" w:sz="0" w:space="0" w:color="auto"/>
            <w:right w:val="none" w:sz="0" w:space="0" w:color="auto"/>
          </w:divBdr>
        </w:div>
        <w:div w:id="597300329">
          <w:marLeft w:val="0"/>
          <w:marRight w:val="0"/>
          <w:marTop w:val="120"/>
          <w:marBottom w:val="0"/>
          <w:divBdr>
            <w:top w:val="none" w:sz="0" w:space="0" w:color="auto"/>
            <w:left w:val="none" w:sz="0" w:space="0" w:color="auto"/>
            <w:bottom w:val="none" w:sz="0" w:space="0" w:color="auto"/>
            <w:right w:val="none" w:sz="0" w:space="0" w:color="auto"/>
          </w:divBdr>
        </w:div>
      </w:divsChild>
    </w:div>
    <w:div w:id="207882290">
      <w:bodyDiv w:val="1"/>
      <w:marLeft w:val="0"/>
      <w:marRight w:val="0"/>
      <w:marTop w:val="0"/>
      <w:marBottom w:val="0"/>
      <w:divBdr>
        <w:top w:val="none" w:sz="0" w:space="0" w:color="auto"/>
        <w:left w:val="none" w:sz="0" w:space="0" w:color="auto"/>
        <w:bottom w:val="none" w:sz="0" w:space="0" w:color="auto"/>
        <w:right w:val="none" w:sz="0" w:space="0" w:color="auto"/>
      </w:divBdr>
    </w:div>
    <w:div w:id="221604288">
      <w:bodyDiv w:val="1"/>
      <w:marLeft w:val="0"/>
      <w:marRight w:val="0"/>
      <w:marTop w:val="0"/>
      <w:marBottom w:val="0"/>
      <w:divBdr>
        <w:top w:val="none" w:sz="0" w:space="0" w:color="auto"/>
        <w:left w:val="none" w:sz="0" w:space="0" w:color="auto"/>
        <w:bottom w:val="none" w:sz="0" w:space="0" w:color="auto"/>
        <w:right w:val="none" w:sz="0" w:space="0" w:color="auto"/>
      </w:divBdr>
    </w:div>
    <w:div w:id="294069279">
      <w:bodyDiv w:val="1"/>
      <w:marLeft w:val="0"/>
      <w:marRight w:val="0"/>
      <w:marTop w:val="0"/>
      <w:marBottom w:val="0"/>
      <w:divBdr>
        <w:top w:val="none" w:sz="0" w:space="0" w:color="auto"/>
        <w:left w:val="none" w:sz="0" w:space="0" w:color="auto"/>
        <w:bottom w:val="none" w:sz="0" w:space="0" w:color="auto"/>
        <w:right w:val="none" w:sz="0" w:space="0" w:color="auto"/>
      </w:divBdr>
    </w:div>
    <w:div w:id="311713361">
      <w:bodyDiv w:val="1"/>
      <w:marLeft w:val="0"/>
      <w:marRight w:val="0"/>
      <w:marTop w:val="0"/>
      <w:marBottom w:val="0"/>
      <w:divBdr>
        <w:top w:val="none" w:sz="0" w:space="0" w:color="auto"/>
        <w:left w:val="none" w:sz="0" w:space="0" w:color="auto"/>
        <w:bottom w:val="none" w:sz="0" w:space="0" w:color="auto"/>
        <w:right w:val="none" w:sz="0" w:space="0" w:color="auto"/>
      </w:divBdr>
    </w:div>
    <w:div w:id="315914189">
      <w:bodyDiv w:val="1"/>
      <w:marLeft w:val="0"/>
      <w:marRight w:val="0"/>
      <w:marTop w:val="0"/>
      <w:marBottom w:val="0"/>
      <w:divBdr>
        <w:top w:val="none" w:sz="0" w:space="0" w:color="auto"/>
        <w:left w:val="none" w:sz="0" w:space="0" w:color="auto"/>
        <w:bottom w:val="none" w:sz="0" w:space="0" w:color="auto"/>
        <w:right w:val="none" w:sz="0" w:space="0" w:color="auto"/>
      </w:divBdr>
    </w:div>
    <w:div w:id="325328520">
      <w:bodyDiv w:val="1"/>
      <w:marLeft w:val="0"/>
      <w:marRight w:val="0"/>
      <w:marTop w:val="0"/>
      <w:marBottom w:val="0"/>
      <w:divBdr>
        <w:top w:val="none" w:sz="0" w:space="0" w:color="auto"/>
        <w:left w:val="none" w:sz="0" w:space="0" w:color="auto"/>
        <w:bottom w:val="none" w:sz="0" w:space="0" w:color="auto"/>
        <w:right w:val="none" w:sz="0" w:space="0" w:color="auto"/>
      </w:divBdr>
    </w:div>
    <w:div w:id="339620177">
      <w:bodyDiv w:val="1"/>
      <w:marLeft w:val="0"/>
      <w:marRight w:val="0"/>
      <w:marTop w:val="0"/>
      <w:marBottom w:val="0"/>
      <w:divBdr>
        <w:top w:val="none" w:sz="0" w:space="0" w:color="auto"/>
        <w:left w:val="none" w:sz="0" w:space="0" w:color="auto"/>
        <w:bottom w:val="none" w:sz="0" w:space="0" w:color="auto"/>
        <w:right w:val="none" w:sz="0" w:space="0" w:color="auto"/>
      </w:divBdr>
    </w:div>
    <w:div w:id="342974246">
      <w:bodyDiv w:val="1"/>
      <w:marLeft w:val="0"/>
      <w:marRight w:val="0"/>
      <w:marTop w:val="0"/>
      <w:marBottom w:val="0"/>
      <w:divBdr>
        <w:top w:val="none" w:sz="0" w:space="0" w:color="auto"/>
        <w:left w:val="none" w:sz="0" w:space="0" w:color="auto"/>
        <w:bottom w:val="none" w:sz="0" w:space="0" w:color="auto"/>
        <w:right w:val="none" w:sz="0" w:space="0" w:color="auto"/>
      </w:divBdr>
    </w:div>
    <w:div w:id="346177725">
      <w:bodyDiv w:val="1"/>
      <w:marLeft w:val="0"/>
      <w:marRight w:val="0"/>
      <w:marTop w:val="0"/>
      <w:marBottom w:val="0"/>
      <w:divBdr>
        <w:top w:val="none" w:sz="0" w:space="0" w:color="auto"/>
        <w:left w:val="none" w:sz="0" w:space="0" w:color="auto"/>
        <w:bottom w:val="none" w:sz="0" w:space="0" w:color="auto"/>
        <w:right w:val="none" w:sz="0" w:space="0" w:color="auto"/>
      </w:divBdr>
    </w:div>
    <w:div w:id="347752909">
      <w:bodyDiv w:val="1"/>
      <w:marLeft w:val="0"/>
      <w:marRight w:val="0"/>
      <w:marTop w:val="0"/>
      <w:marBottom w:val="0"/>
      <w:divBdr>
        <w:top w:val="none" w:sz="0" w:space="0" w:color="auto"/>
        <w:left w:val="none" w:sz="0" w:space="0" w:color="auto"/>
        <w:bottom w:val="none" w:sz="0" w:space="0" w:color="auto"/>
        <w:right w:val="none" w:sz="0" w:space="0" w:color="auto"/>
      </w:divBdr>
    </w:div>
    <w:div w:id="363948815">
      <w:bodyDiv w:val="1"/>
      <w:marLeft w:val="0"/>
      <w:marRight w:val="0"/>
      <w:marTop w:val="0"/>
      <w:marBottom w:val="0"/>
      <w:divBdr>
        <w:top w:val="none" w:sz="0" w:space="0" w:color="auto"/>
        <w:left w:val="none" w:sz="0" w:space="0" w:color="auto"/>
        <w:bottom w:val="none" w:sz="0" w:space="0" w:color="auto"/>
        <w:right w:val="none" w:sz="0" w:space="0" w:color="auto"/>
      </w:divBdr>
    </w:div>
    <w:div w:id="370689180">
      <w:bodyDiv w:val="1"/>
      <w:marLeft w:val="0"/>
      <w:marRight w:val="0"/>
      <w:marTop w:val="0"/>
      <w:marBottom w:val="0"/>
      <w:divBdr>
        <w:top w:val="none" w:sz="0" w:space="0" w:color="auto"/>
        <w:left w:val="none" w:sz="0" w:space="0" w:color="auto"/>
        <w:bottom w:val="none" w:sz="0" w:space="0" w:color="auto"/>
        <w:right w:val="none" w:sz="0" w:space="0" w:color="auto"/>
      </w:divBdr>
    </w:div>
    <w:div w:id="382603817">
      <w:bodyDiv w:val="1"/>
      <w:marLeft w:val="0"/>
      <w:marRight w:val="0"/>
      <w:marTop w:val="0"/>
      <w:marBottom w:val="0"/>
      <w:divBdr>
        <w:top w:val="none" w:sz="0" w:space="0" w:color="auto"/>
        <w:left w:val="none" w:sz="0" w:space="0" w:color="auto"/>
        <w:bottom w:val="none" w:sz="0" w:space="0" w:color="auto"/>
        <w:right w:val="none" w:sz="0" w:space="0" w:color="auto"/>
      </w:divBdr>
    </w:div>
    <w:div w:id="395132816">
      <w:bodyDiv w:val="1"/>
      <w:marLeft w:val="0"/>
      <w:marRight w:val="0"/>
      <w:marTop w:val="0"/>
      <w:marBottom w:val="0"/>
      <w:divBdr>
        <w:top w:val="none" w:sz="0" w:space="0" w:color="auto"/>
        <w:left w:val="none" w:sz="0" w:space="0" w:color="auto"/>
        <w:bottom w:val="none" w:sz="0" w:space="0" w:color="auto"/>
        <w:right w:val="none" w:sz="0" w:space="0" w:color="auto"/>
      </w:divBdr>
    </w:div>
    <w:div w:id="402532131">
      <w:bodyDiv w:val="1"/>
      <w:marLeft w:val="0"/>
      <w:marRight w:val="0"/>
      <w:marTop w:val="0"/>
      <w:marBottom w:val="0"/>
      <w:divBdr>
        <w:top w:val="none" w:sz="0" w:space="0" w:color="auto"/>
        <w:left w:val="none" w:sz="0" w:space="0" w:color="auto"/>
        <w:bottom w:val="none" w:sz="0" w:space="0" w:color="auto"/>
        <w:right w:val="none" w:sz="0" w:space="0" w:color="auto"/>
      </w:divBdr>
    </w:div>
    <w:div w:id="430782873">
      <w:bodyDiv w:val="1"/>
      <w:marLeft w:val="0"/>
      <w:marRight w:val="0"/>
      <w:marTop w:val="0"/>
      <w:marBottom w:val="0"/>
      <w:divBdr>
        <w:top w:val="none" w:sz="0" w:space="0" w:color="auto"/>
        <w:left w:val="none" w:sz="0" w:space="0" w:color="auto"/>
        <w:bottom w:val="none" w:sz="0" w:space="0" w:color="auto"/>
        <w:right w:val="none" w:sz="0" w:space="0" w:color="auto"/>
      </w:divBdr>
      <w:divsChild>
        <w:div w:id="514614176">
          <w:marLeft w:val="0"/>
          <w:marRight w:val="0"/>
          <w:marTop w:val="0"/>
          <w:marBottom w:val="0"/>
          <w:divBdr>
            <w:top w:val="none" w:sz="0" w:space="0" w:color="auto"/>
            <w:left w:val="none" w:sz="0" w:space="0" w:color="auto"/>
            <w:bottom w:val="none" w:sz="0" w:space="0" w:color="auto"/>
            <w:right w:val="none" w:sz="0" w:space="0" w:color="auto"/>
          </w:divBdr>
        </w:div>
      </w:divsChild>
    </w:div>
    <w:div w:id="443770103">
      <w:bodyDiv w:val="1"/>
      <w:marLeft w:val="0"/>
      <w:marRight w:val="0"/>
      <w:marTop w:val="0"/>
      <w:marBottom w:val="0"/>
      <w:divBdr>
        <w:top w:val="none" w:sz="0" w:space="0" w:color="auto"/>
        <w:left w:val="none" w:sz="0" w:space="0" w:color="auto"/>
        <w:bottom w:val="none" w:sz="0" w:space="0" w:color="auto"/>
        <w:right w:val="none" w:sz="0" w:space="0" w:color="auto"/>
      </w:divBdr>
      <w:divsChild>
        <w:div w:id="927155446">
          <w:marLeft w:val="274"/>
          <w:marRight w:val="0"/>
          <w:marTop w:val="0"/>
          <w:marBottom w:val="0"/>
          <w:divBdr>
            <w:top w:val="none" w:sz="0" w:space="0" w:color="auto"/>
            <w:left w:val="none" w:sz="0" w:space="0" w:color="auto"/>
            <w:bottom w:val="none" w:sz="0" w:space="0" w:color="auto"/>
            <w:right w:val="none" w:sz="0" w:space="0" w:color="auto"/>
          </w:divBdr>
        </w:div>
        <w:div w:id="893195196">
          <w:marLeft w:val="274"/>
          <w:marRight w:val="0"/>
          <w:marTop w:val="0"/>
          <w:marBottom w:val="0"/>
          <w:divBdr>
            <w:top w:val="none" w:sz="0" w:space="0" w:color="auto"/>
            <w:left w:val="none" w:sz="0" w:space="0" w:color="auto"/>
            <w:bottom w:val="none" w:sz="0" w:space="0" w:color="auto"/>
            <w:right w:val="none" w:sz="0" w:space="0" w:color="auto"/>
          </w:divBdr>
        </w:div>
      </w:divsChild>
    </w:div>
    <w:div w:id="464549774">
      <w:bodyDiv w:val="1"/>
      <w:marLeft w:val="0"/>
      <w:marRight w:val="0"/>
      <w:marTop w:val="0"/>
      <w:marBottom w:val="0"/>
      <w:divBdr>
        <w:top w:val="none" w:sz="0" w:space="0" w:color="auto"/>
        <w:left w:val="none" w:sz="0" w:space="0" w:color="auto"/>
        <w:bottom w:val="none" w:sz="0" w:space="0" w:color="auto"/>
        <w:right w:val="none" w:sz="0" w:space="0" w:color="auto"/>
      </w:divBdr>
    </w:div>
    <w:div w:id="508641623">
      <w:bodyDiv w:val="1"/>
      <w:marLeft w:val="0"/>
      <w:marRight w:val="0"/>
      <w:marTop w:val="0"/>
      <w:marBottom w:val="0"/>
      <w:divBdr>
        <w:top w:val="none" w:sz="0" w:space="0" w:color="auto"/>
        <w:left w:val="none" w:sz="0" w:space="0" w:color="auto"/>
        <w:bottom w:val="none" w:sz="0" w:space="0" w:color="auto"/>
        <w:right w:val="none" w:sz="0" w:space="0" w:color="auto"/>
      </w:divBdr>
    </w:div>
    <w:div w:id="509027436">
      <w:bodyDiv w:val="1"/>
      <w:marLeft w:val="0"/>
      <w:marRight w:val="0"/>
      <w:marTop w:val="0"/>
      <w:marBottom w:val="0"/>
      <w:divBdr>
        <w:top w:val="none" w:sz="0" w:space="0" w:color="auto"/>
        <w:left w:val="none" w:sz="0" w:space="0" w:color="auto"/>
        <w:bottom w:val="none" w:sz="0" w:space="0" w:color="auto"/>
        <w:right w:val="none" w:sz="0" w:space="0" w:color="auto"/>
      </w:divBdr>
    </w:div>
    <w:div w:id="510292307">
      <w:bodyDiv w:val="1"/>
      <w:marLeft w:val="0"/>
      <w:marRight w:val="0"/>
      <w:marTop w:val="0"/>
      <w:marBottom w:val="0"/>
      <w:divBdr>
        <w:top w:val="none" w:sz="0" w:space="0" w:color="auto"/>
        <w:left w:val="none" w:sz="0" w:space="0" w:color="auto"/>
        <w:bottom w:val="none" w:sz="0" w:space="0" w:color="auto"/>
        <w:right w:val="none" w:sz="0" w:space="0" w:color="auto"/>
      </w:divBdr>
    </w:div>
    <w:div w:id="529030384">
      <w:bodyDiv w:val="1"/>
      <w:marLeft w:val="0"/>
      <w:marRight w:val="0"/>
      <w:marTop w:val="0"/>
      <w:marBottom w:val="0"/>
      <w:divBdr>
        <w:top w:val="none" w:sz="0" w:space="0" w:color="auto"/>
        <w:left w:val="none" w:sz="0" w:space="0" w:color="auto"/>
        <w:bottom w:val="none" w:sz="0" w:space="0" w:color="auto"/>
        <w:right w:val="none" w:sz="0" w:space="0" w:color="auto"/>
      </w:divBdr>
    </w:div>
    <w:div w:id="558202874">
      <w:bodyDiv w:val="1"/>
      <w:marLeft w:val="0"/>
      <w:marRight w:val="0"/>
      <w:marTop w:val="0"/>
      <w:marBottom w:val="0"/>
      <w:divBdr>
        <w:top w:val="none" w:sz="0" w:space="0" w:color="auto"/>
        <w:left w:val="none" w:sz="0" w:space="0" w:color="auto"/>
        <w:bottom w:val="none" w:sz="0" w:space="0" w:color="auto"/>
        <w:right w:val="none" w:sz="0" w:space="0" w:color="auto"/>
      </w:divBdr>
      <w:divsChild>
        <w:div w:id="1242565928">
          <w:marLeft w:val="0"/>
          <w:marRight w:val="0"/>
          <w:marTop w:val="120"/>
          <w:marBottom w:val="0"/>
          <w:divBdr>
            <w:top w:val="none" w:sz="0" w:space="0" w:color="auto"/>
            <w:left w:val="none" w:sz="0" w:space="0" w:color="auto"/>
            <w:bottom w:val="none" w:sz="0" w:space="0" w:color="auto"/>
            <w:right w:val="none" w:sz="0" w:space="0" w:color="auto"/>
          </w:divBdr>
        </w:div>
        <w:div w:id="1062168594">
          <w:marLeft w:val="0"/>
          <w:marRight w:val="0"/>
          <w:marTop w:val="120"/>
          <w:marBottom w:val="0"/>
          <w:divBdr>
            <w:top w:val="none" w:sz="0" w:space="0" w:color="auto"/>
            <w:left w:val="none" w:sz="0" w:space="0" w:color="auto"/>
            <w:bottom w:val="none" w:sz="0" w:space="0" w:color="auto"/>
            <w:right w:val="none" w:sz="0" w:space="0" w:color="auto"/>
          </w:divBdr>
        </w:div>
      </w:divsChild>
    </w:div>
    <w:div w:id="599413990">
      <w:bodyDiv w:val="1"/>
      <w:marLeft w:val="0"/>
      <w:marRight w:val="0"/>
      <w:marTop w:val="0"/>
      <w:marBottom w:val="0"/>
      <w:divBdr>
        <w:top w:val="none" w:sz="0" w:space="0" w:color="auto"/>
        <w:left w:val="none" w:sz="0" w:space="0" w:color="auto"/>
        <w:bottom w:val="none" w:sz="0" w:space="0" w:color="auto"/>
        <w:right w:val="none" w:sz="0" w:space="0" w:color="auto"/>
      </w:divBdr>
    </w:div>
    <w:div w:id="623273112">
      <w:bodyDiv w:val="1"/>
      <w:marLeft w:val="0"/>
      <w:marRight w:val="0"/>
      <w:marTop w:val="0"/>
      <w:marBottom w:val="0"/>
      <w:divBdr>
        <w:top w:val="none" w:sz="0" w:space="0" w:color="auto"/>
        <w:left w:val="none" w:sz="0" w:space="0" w:color="auto"/>
        <w:bottom w:val="none" w:sz="0" w:space="0" w:color="auto"/>
        <w:right w:val="none" w:sz="0" w:space="0" w:color="auto"/>
      </w:divBdr>
    </w:div>
    <w:div w:id="646781617">
      <w:bodyDiv w:val="1"/>
      <w:marLeft w:val="0"/>
      <w:marRight w:val="0"/>
      <w:marTop w:val="0"/>
      <w:marBottom w:val="0"/>
      <w:divBdr>
        <w:top w:val="none" w:sz="0" w:space="0" w:color="auto"/>
        <w:left w:val="none" w:sz="0" w:space="0" w:color="auto"/>
        <w:bottom w:val="none" w:sz="0" w:space="0" w:color="auto"/>
        <w:right w:val="none" w:sz="0" w:space="0" w:color="auto"/>
      </w:divBdr>
    </w:div>
    <w:div w:id="722365938">
      <w:bodyDiv w:val="1"/>
      <w:marLeft w:val="0"/>
      <w:marRight w:val="0"/>
      <w:marTop w:val="0"/>
      <w:marBottom w:val="0"/>
      <w:divBdr>
        <w:top w:val="none" w:sz="0" w:space="0" w:color="auto"/>
        <w:left w:val="none" w:sz="0" w:space="0" w:color="auto"/>
        <w:bottom w:val="none" w:sz="0" w:space="0" w:color="auto"/>
        <w:right w:val="none" w:sz="0" w:space="0" w:color="auto"/>
      </w:divBdr>
    </w:div>
    <w:div w:id="726150751">
      <w:bodyDiv w:val="1"/>
      <w:marLeft w:val="0"/>
      <w:marRight w:val="0"/>
      <w:marTop w:val="0"/>
      <w:marBottom w:val="0"/>
      <w:divBdr>
        <w:top w:val="none" w:sz="0" w:space="0" w:color="auto"/>
        <w:left w:val="none" w:sz="0" w:space="0" w:color="auto"/>
        <w:bottom w:val="none" w:sz="0" w:space="0" w:color="auto"/>
        <w:right w:val="none" w:sz="0" w:space="0" w:color="auto"/>
      </w:divBdr>
    </w:div>
    <w:div w:id="750811252">
      <w:bodyDiv w:val="1"/>
      <w:marLeft w:val="0"/>
      <w:marRight w:val="0"/>
      <w:marTop w:val="0"/>
      <w:marBottom w:val="0"/>
      <w:divBdr>
        <w:top w:val="none" w:sz="0" w:space="0" w:color="auto"/>
        <w:left w:val="none" w:sz="0" w:space="0" w:color="auto"/>
        <w:bottom w:val="none" w:sz="0" w:space="0" w:color="auto"/>
        <w:right w:val="none" w:sz="0" w:space="0" w:color="auto"/>
      </w:divBdr>
    </w:div>
    <w:div w:id="777144032">
      <w:bodyDiv w:val="1"/>
      <w:marLeft w:val="0"/>
      <w:marRight w:val="0"/>
      <w:marTop w:val="0"/>
      <w:marBottom w:val="0"/>
      <w:divBdr>
        <w:top w:val="none" w:sz="0" w:space="0" w:color="auto"/>
        <w:left w:val="none" w:sz="0" w:space="0" w:color="auto"/>
        <w:bottom w:val="none" w:sz="0" w:space="0" w:color="auto"/>
        <w:right w:val="none" w:sz="0" w:space="0" w:color="auto"/>
      </w:divBdr>
    </w:div>
    <w:div w:id="782966210">
      <w:bodyDiv w:val="1"/>
      <w:marLeft w:val="0"/>
      <w:marRight w:val="0"/>
      <w:marTop w:val="0"/>
      <w:marBottom w:val="0"/>
      <w:divBdr>
        <w:top w:val="none" w:sz="0" w:space="0" w:color="auto"/>
        <w:left w:val="none" w:sz="0" w:space="0" w:color="auto"/>
        <w:bottom w:val="none" w:sz="0" w:space="0" w:color="auto"/>
        <w:right w:val="none" w:sz="0" w:space="0" w:color="auto"/>
      </w:divBdr>
    </w:div>
    <w:div w:id="787548379">
      <w:bodyDiv w:val="1"/>
      <w:marLeft w:val="0"/>
      <w:marRight w:val="0"/>
      <w:marTop w:val="0"/>
      <w:marBottom w:val="0"/>
      <w:divBdr>
        <w:top w:val="none" w:sz="0" w:space="0" w:color="auto"/>
        <w:left w:val="none" w:sz="0" w:space="0" w:color="auto"/>
        <w:bottom w:val="none" w:sz="0" w:space="0" w:color="auto"/>
        <w:right w:val="none" w:sz="0" w:space="0" w:color="auto"/>
      </w:divBdr>
      <w:divsChild>
        <w:div w:id="2029716284">
          <w:marLeft w:val="274"/>
          <w:marRight w:val="0"/>
          <w:marTop w:val="0"/>
          <w:marBottom w:val="0"/>
          <w:divBdr>
            <w:top w:val="none" w:sz="0" w:space="0" w:color="auto"/>
            <w:left w:val="none" w:sz="0" w:space="0" w:color="auto"/>
            <w:bottom w:val="none" w:sz="0" w:space="0" w:color="auto"/>
            <w:right w:val="none" w:sz="0" w:space="0" w:color="auto"/>
          </w:divBdr>
        </w:div>
      </w:divsChild>
    </w:div>
    <w:div w:id="796798434">
      <w:bodyDiv w:val="1"/>
      <w:marLeft w:val="0"/>
      <w:marRight w:val="0"/>
      <w:marTop w:val="0"/>
      <w:marBottom w:val="0"/>
      <w:divBdr>
        <w:top w:val="none" w:sz="0" w:space="0" w:color="auto"/>
        <w:left w:val="none" w:sz="0" w:space="0" w:color="auto"/>
        <w:bottom w:val="none" w:sz="0" w:space="0" w:color="auto"/>
        <w:right w:val="none" w:sz="0" w:space="0" w:color="auto"/>
      </w:divBdr>
    </w:div>
    <w:div w:id="800532736">
      <w:bodyDiv w:val="1"/>
      <w:marLeft w:val="0"/>
      <w:marRight w:val="0"/>
      <w:marTop w:val="0"/>
      <w:marBottom w:val="0"/>
      <w:divBdr>
        <w:top w:val="none" w:sz="0" w:space="0" w:color="auto"/>
        <w:left w:val="none" w:sz="0" w:space="0" w:color="auto"/>
        <w:bottom w:val="none" w:sz="0" w:space="0" w:color="auto"/>
        <w:right w:val="none" w:sz="0" w:space="0" w:color="auto"/>
      </w:divBdr>
    </w:div>
    <w:div w:id="803818826">
      <w:bodyDiv w:val="1"/>
      <w:marLeft w:val="0"/>
      <w:marRight w:val="0"/>
      <w:marTop w:val="0"/>
      <w:marBottom w:val="0"/>
      <w:divBdr>
        <w:top w:val="none" w:sz="0" w:space="0" w:color="auto"/>
        <w:left w:val="none" w:sz="0" w:space="0" w:color="auto"/>
        <w:bottom w:val="none" w:sz="0" w:space="0" w:color="auto"/>
        <w:right w:val="none" w:sz="0" w:space="0" w:color="auto"/>
      </w:divBdr>
    </w:div>
    <w:div w:id="818348188">
      <w:bodyDiv w:val="1"/>
      <w:marLeft w:val="0"/>
      <w:marRight w:val="0"/>
      <w:marTop w:val="0"/>
      <w:marBottom w:val="0"/>
      <w:divBdr>
        <w:top w:val="none" w:sz="0" w:space="0" w:color="auto"/>
        <w:left w:val="none" w:sz="0" w:space="0" w:color="auto"/>
        <w:bottom w:val="none" w:sz="0" w:space="0" w:color="auto"/>
        <w:right w:val="none" w:sz="0" w:space="0" w:color="auto"/>
      </w:divBdr>
    </w:div>
    <w:div w:id="866867658">
      <w:bodyDiv w:val="1"/>
      <w:marLeft w:val="0"/>
      <w:marRight w:val="0"/>
      <w:marTop w:val="0"/>
      <w:marBottom w:val="0"/>
      <w:divBdr>
        <w:top w:val="none" w:sz="0" w:space="0" w:color="auto"/>
        <w:left w:val="none" w:sz="0" w:space="0" w:color="auto"/>
        <w:bottom w:val="none" w:sz="0" w:space="0" w:color="auto"/>
        <w:right w:val="none" w:sz="0" w:space="0" w:color="auto"/>
      </w:divBdr>
    </w:div>
    <w:div w:id="885944969">
      <w:bodyDiv w:val="1"/>
      <w:marLeft w:val="0"/>
      <w:marRight w:val="0"/>
      <w:marTop w:val="0"/>
      <w:marBottom w:val="0"/>
      <w:divBdr>
        <w:top w:val="none" w:sz="0" w:space="0" w:color="auto"/>
        <w:left w:val="none" w:sz="0" w:space="0" w:color="auto"/>
        <w:bottom w:val="none" w:sz="0" w:space="0" w:color="auto"/>
        <w:right w:val="none" w:sz="0" w:space="0" w:color="auto"/>
      </w:divBdr>
    </w:div>
    <w:div w:id="909509184">
      <w:bodyDiv w:val="1"/>
      <w:marLeft w:val="0"/>
      <w:marRight w:val="0"/>
      <w:marTop w:val="0"/>
      <w:marBottom w:val="0"/>
      <w:divBdr>
        <w:top w:val="none" w:sz="0" w:space="0" w:color="auto"/>
        <w:left w:val="none" w:sz="0" w:space="0" w:color="auto"/>
        <w:bottom w:val="none" w:sz="0" w:space="0" w:color="auto"/>
        <w:right w:val="none" w:sz="0" w:space="0" w:color="auto"/>
      </w:divBdr>
    </w:div>
    <w:div w:id="912470701">
      <w:bodyDiv w:val="1"/>
      <w:marLeft w:val="0"/>
      <w:marRight w:val="0"/>
      <w:marTop w:val="0"/>
      <w:marBottom w:val="0"/>
      <w:divBdr>
        <w:top w:val="none" w:sz="0" w:space="0" w:color="auto"/>
        <w:left w:val="none" w:sz="0" w:space="0" w:color="auto"/>
        <w:bottom w:val="none" w:sz="0" w:space="0" w:color="auto"/>
        <w:right w:val="none" w:sz="0" w:space="0" w:color="auto"/>
      </w:divBdr>
      <w:divsChild>
        <w:div w:id="1158377114">
          <w:marLeft w:val="0"/>
          <w:marRight w:val="0"/>
          <w:marTop w:val="0"/>
          <w:marBottom w:val="0"/>
          <w:divBdr>
            <w:top w:val="none" w:sz="0" w:space="0" w:color="auto"/>
            <w:left w:val="none" w:sz="0" w:space="0" w:color="auto"/>
            <w:bottom w:val="none" w:sz="0" w:space="0" w:color="auto"/>
            <w:right w:val="none" w:sz="0" w:space="0" w:color="auto"/>
          </w:divBdr>
          <w:divsChild>
            <w:div w:id="2057704368">
              <w:marLeft w:val="0"/>
              <w:marRight w:val="0"/>
              <w:marTop w:val="0"/>
              <w:marBottom w:val="300"/>
              <w:divBdr>
                <w:top w:val="none" w:sz="0" w:space="0" w:color="auto"/>
                <w:left w:val="none" w:sz="0" w:space="0" w:color="auto"/>
                <w:bottom w:val="none" w:sz="0" w:space="0" w:color="auto"/>
                <w:right w:val="none" w:sz="0" w:space="0" w:color="auto"/>
              </w:divBdr>
              <w:divsChild>
                <w:div w:id="980765147">
                  <w:marLeft w:val="0"/>
                  <w:marRight w:val="0"/>
                  <w:marTop w:val="0"/>
                  <w:marBottom w:val="0"/>
                  <w:divBdr>
                    <w:top w:val="none" w:sz="0" w:space="0" w:color="auto"/>
                    <w:left w:val="none" w:sz="0" w:space="0" w:color="auto"/>
                    <w:bottom w:val="none" w:sz="0" w:space="0" w:color="auto"/>
                    <w:right w:val="none" w:sz="0" w:space="0" w:color="auto"/>
                  </w:divBdr>
                  <w:divsChild>
                    <w:div w:id="279723381">
                      <w:marLeft w:val="0"/>
                      <w:marRight w:val="0"/>
                      <w:marTop w:val="0"/>
                      <w:marBottom w:val="0"/>
                      <w:divBdr>
                        <w:top w:val="none" w:sz="0" w:space="0" w:color="auto"/>
                        <w:left w:val="none" w:sz="0" w:space="0" w:color="auto"/>
                        <w:bottom w:val="none" w:sz="0" w:space="0" w:color="auto"/>
                        <w:right w:val="none" w:sz="0" w:space="0" w:color="auto"/>
                      </w:divBdr>
                      <w:divsChild>
                        <w:div w:id="1658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705103">
      <w:bodyDiv w:val="1"/>
      <w:marLeft w:val="0"/>
      <w:marRight w:val="0"/>
      <w:marTop w:val="0"/>
      <w:marBottom w:val="0"/>
      <w:divBdr>
        <w:top w:val="none" w:sz="0" w:space="0" w:color="auto"/>
        <w:left w:val="none" w:sz="0" w:space="0" w:color="auto"/>
        <w:bottom w:val="none" w:sz="0" w:space="0" w:color="auto"/>
        <w:right w:val="none" w:sz="0" w:space="0" w:color="auto"/>
      </w:divBdr>
    </w:div>
    <w:div w:id="937644427">
      <w:bodyDiv w:val="1"/>
      <w:marLeft w:val="0"/>
      <w:marRight w:val="0"/>
      <w:marTop w:val="0"/>
      <w:marBottom w:val="0"/>
      <w:divBdr>
        <w:top w:val="none" w:sz="0" w:space="0" w:color="auto"/>
        <w:left w:val="none" w:sz="0" w:space="0" w:color="auto"/>
        <w:bottom w:val="none" w:sz="0" w:space="0" w:color="auto"/>
        <w:right w:val="none" w:sz="0" w:space="0" w:color="auto"/>
      </w:divBdr>
    </w:div>
    <w:div w:id="949317345">
      <w:bodyDiv w:val="1"/>
      <w:marLeft w:val="0"/>
      <w:marRight w:val="0"/>
      <w:marTop w:val="0"/>
      <w:marBottom w:val="0"/>
      <w:divBdr>
        <w:top w:val="none" w:sz="0" w:space="0" w:color="auto"/>
        <w:left w:val="none" w:sz="0" w:space="0" w:color="auto"/>
        <w:bottom w:val="none" w:sz="0" w:space="0" w:color="auto"/>
        <w:right w:val="none" w:sz="0" w:space="0" w:color="auto"/>
      </w:divBdr>
    </w:div>
    <w:div w:id="982388542">
      <w:bodyDiv w:val="1"/>
      <w:marLeft w:val="0"/>
      <w:marRight w:val="0"/>
      <w:marTop w:val="0"/>
      <w:marBottom w:val="0"/>
      <w:divBdr>
        <w:top w:val="none" w:sz="0" w:space="0" w:color="auto"/>
        <w:left w:val="none" w:sz="0" w:space="0" w:color="auto"/>
        <w:bottom w:val="none" w:sz="0" w:space="0" w:color="auto"/>
        <w:right w:val="none" w:sz="0" w:space="0" w:color="auto"/>
      </w:divBdr>
      <w:divsChild>
        <w:div w:id="1135104220">
          <w:marLeft w:val="0"/>
          <w:marRight w:val="0"/>
          <w:marTop w:val="0"/>
          <w:marBottom w:val="0"/>
          <w:divBdr>
            <w:top w:val="none" w:sz="0" w:space="0" w:color="auto"/>
            <w:left w:val="none" w:sz="0" w:space="0" w:color="auto"/>
            <w:bottom w:val="none" w:sz="0" w:space="0" w:color="auto"/>
            <w:right w:val="none" w:sz="0" w:space="0" w:color="auto"/>
          </w:divBdr>
          <w:divsChild>
            <w:div w:id="1083800506">
              <w:marLeft w:val="0"/>
              <w:marRight w:val="0"/>
              <w:marTop w:val="0"/>
              <w:marBottom w:val="300"/>
              <w:divBdr>
                <w:top w:val="none" w:sz="0" w:space="0" w:color="auto"/>
                <w:left w:val="none" w:sz="0" w:space="0" w:color="auto"/>
                <w:bottom w:val="none" w:sz="0" w:space="0" w:color="auto"/>
                <w:right w:val="none" w:sz="0" w:space="0" w:color="auto"/>
              </w:divBdr>
              <w:divsChild>
                <w:div w:id="654988619">
                  <w:marLeft w:val="0"/>
                  <w:marRight w:val="0"/>
                  <w:marTop w:val="0"/>
                  <w:marBottom w:val="0"/>
                  <w:divBdr>
                    <w:top w:val="none" w:sz="0" w:space="0" w:color="auto"/>
                    <w:left w:val="none" w:sz="0" w:space="0" w:color="auto"/>
                    <w:bottom w:val="none" w:sz="0" w:space="0" w:color="auto"/>
                    <w:right w:val="none" w:sz="0" w:space="0" w:color="auto"/>
                  </w:divBdr>
                  <w:divsChild>
                    <w:div w:id="5294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4571">
      <w:bodyDiv w:val="1"/>
      <w:marLeft w:val="0"/>
      <w:marRight w:val="0"/>
      <w:marTop w:val="0"/>
      <w:marBottom w:val="0"/>
      <w:divBdr>
        <w:top w:val="none" w:sz="0" w:space="0" w:color="auto"/>
        <w:left w:val="none" w:sz="0" w:space="0" w:color="auto"/>
        <w:bottom w:val="none" w:sz="0" w:space="0" w:color="auto"/>
        <w:right w:val="none" w:sz="0" w:space="0" w:color="auto"/>
      </w:divBdr>
    </w:div>
    <w:div w:id="991639689">
      <w:bodyDiv w:val="1"/>
      <w:marLeft w:val="0"/>
      <w:marRight w:val="0"/>
      <w:marTop w:val="0"/>
      <w:marBottom w:val="0"/>
      <w:divBdr>
        <w:top w:val="none" w:sz="0" w:space="0" w:color="auto"/>
        <w:left w:val="none" w:sz="0" w:space="0" w:color="auto"/>
        <w:bottom w:val="none" w:sz="0" w:space="0" w:color="auto"/>
        <w:right w:val="none" w:sz="0" w:space="0" w:color="auto"/>
      </w:divBdr>
    </w:div>
    <w:div w:id="1026370681">
      <w:bodyDiv w:val="1"/>
      <w:marLeft w:val="0"/>
      <w:marRight w:val="0"/>
      <w:marTop w:val="0"/>
      <w:marBottom w:val="0"/>
      <w:divBdr>
        <w:top w:val="none" w:sz="0" w:space="0" w:color="auto"/>
        <w:left w:val="none" w:sz="0" w:space="0" w:color="auto"/>
        <w:bottom w:val="none" w:sz="0" w:space="0" w:color="auto"/>
        <w:right w:val="none" w:sz="0" w:space="0" w:color="auto"/>
      </w:divBdr>
    </w:div>
    <w:div w:id="1061055948">
      <w:bodyDiv w:val="1"/>
      <w:marLeft w:val="0"/>
      <w:marRight w:val="0"/>
      <w:marTop w:val="0"/>
      <w:marBottom w:val="0"/>
      <w:divBdr>
        <w:top w:val="none" w:sz="0" w:space="0" w:color="auto"/>
        <w:left w:val="none" w:sz="0" w:space="0" w:color="auto"/>
        <w:bottom w:val="none" w:sz="0" w:space="0" w:color="auto"/>
        <w:right w:val="none" w:sz="0" w:space="0" w:color="auto"/>
      </w:divBdr>
    </w:div>
    <w:div w:id="1064714790">
      <w:bodyDiv w:val="1"/>
      <w:marLeft w:val="0"/>
      <w:marRight w:val="0"/>
      <w:marTop w:val="0"/>
      <w:marBottom w:val="0"/>
      <w:divBdr>
        <w:top w:val="none" w:sz="0" w:space="0" w:color="auto"/>
        <w:left w:val="none" w:sz="0" w:space="0" w:color="auto"/>
        <w:bottom w:val="none" w:sz="0" w:space="0" w:color="auto"/>
        <w:right w:val="none" w:sz="0" w:space="0" w:color="auto"/>
      </w:divBdr>
    </w:div>
    <w:div w:id="1069815326">
      <w:bodyDiv w:val="1"/>
      <w:marLeft w:val="0"/>
      <w:marRight w:val="0"/>
      <w:marTop w:val="0"/>
      <w:marBottom w:val="0"/>
      <w:divBdr>
        <w:top w:val="none" w:sz="0" w:space="0" w:color="auto"/>
        <w:left w:val="none" w:sz="0" w:space="0" w:color="auto"/>
        <w:bottom w:val="none" w:sz="0" w:space="0" w:color="auto"/>
        <w:right w:val="none" w:sz="0" w:space="0" w:color="auto"/>
      </w:divBdr>
    </w:div>
    <w:div w:id="1098523722">
      <w:bodyDiv w:val="1"/>
      <w:marLeft w:val="0"/>
      <w:marRight w:val="0"/>
      <w:marTop w:val="0"/>
      <w:marBottom w:val="0"/>
      <w:divBdr>
        <w:top w:val="none" w:sz="0" w:space="0" w:color="auto"/>
        <w:left w:val="none" w:sz="0" w:space="0" w:color="auto"/>
        <w:bottom w:val="none" w:sz="0" w:space="0" w:color="auto"/>
        <w:right w:val="none" w:sz="0" w:space="0" w:color="auto"/>
      </w:divBdr>
    </w:div>
    <w:div w:id="1111707115">
      <w:bodyDiv w:val="1"/>
      <w:marLeft w:val="0"/>
      <w:marRight w:val="0"/>
      <w:marTop w:val="0"/>
      <w:marBottom w:val="0"/>
      <w:divBdr>
        <w:top w:val="none" w:sz="0" w:space="0" w:color="auto"/>
        <w:left w:val="none" w:sz="0" w:space="0" w:color="auto"/>
        <w:bottom w:val="none" w:sz="0" w:space="0" w:color="auto"/>
        <w:right w:val="none" w:sz="0" w:space="0" w:color="auto"/>
      </w:divBdr>
    </w:div>
    <w:div w:id="1168516261">
      <w:bodyDiv w:val="1"/>
      <w:marLeft w:val="0"/>
      <w:marRight w:val="0"/>
      <w:marTop w:val="0"/>
      <w:marBottom w:val="0"/>
      <w:divBdr>
        <w:top w:val="none" w:sz="0" w:space="0" w:color="auto"/>
        <w:left w:val="none" w:sz="0" w:space="0" w:color="auto"/>
        <w:bottom w:val="none" w:sz="0" w:space="0" w:color="auto"/>
        <w:right w:val="none" w:sz="0" w:space="0" w:color="auto"/>
      </w:divBdr>
    </w:div>
    <w:div w:id="1181159791">
      <w:bodyDiv w:val="1"/>
      <w:marLeft w:val="0"/>
      <w:marRight w:val="0"/>
      <w:marTop w:val="0"/>
      <w:marBottom w:val="0"/>
      <w:divBdr>
        <w:top w:val="none" w:sz="0" w:space="0" w:color="auto"/>
        <w:left w:val="none" w:sz="0" w:space="0" w:color="auto"/>
        <w:bottom w:val="none" w:sz="0" w:space="0" w:color="auto"/>
        <w:right w:val="none" w:sz="0" w:space="0" w:color="auto"/>
      </w:divBdr>
    </w:div>
    <w:div w:id="1185679216">
      <w:bodyDiv w:val="1"/>
      <w:marLeft w:val="0"/>
      <w:marRight w:val="0"/>
      <w:marTop w:val="0"/>
      <w:marBottom w:val="0"/>
      <w:divBdr>
        <w:top w:val="none" w:sz="0" w:space="0" w:color="auto"/>
        <w:left w:val="none" w:sz="0" w:space="0" w:color="auto"/>
        <w:bottom w:val="none" w:sz="0" w:space="0" w:color="auto"/>
        <w:right w:val="none" w:sz="0" w:space="0" w:color="auto"/>
      </w:divBdr>
    </w:div>
    <w:div w:id="1193038751">
      <w:bodyDiv w:val="1"/>
      <w:marLeft w:val="0"/>
      <w:marRight w:val="0"/>
      <w:marTop w:val="0"/>
      <w:marBottom w:val="0"/>
      <w:divBdr>
        <w:top w:val="none" w:sz="0" w:space="0" w:color="auto"/>
        <w:left w:val="none" w:sz="0" w:space="0" w:color="auto"/>
        <w:bottom w:val="none" w:sz="0" w:space="0" w:color="auto"/>
        <w:right w:val="none" w:sz="0" w:space="0" w:color="auto"/>
      </w:divBdr>
    </w:div>
    <w:div w:id="1201478255">
      <w:bodyDiv w:val="1"/>
      <w:marLeft w:val="0"/>
      <w:marRight w:val="0"/>
      <w:marTop w:val="0"/>
      <w:marBottom w:val="0"/>
      <w:divBdr>
        <w:top w:val="none" w:sz="0" w:space="0" w:color="auto"/>
        <w:left w:val="none" w:sz="0" w:space="0" w:color="auto"/>
        <w:bottom w:val="none" w:sz="0" w:space="0" w:color="auto"/>
        <w:right w:val="none" w:sz="0" w:space="0" w:color="auto"/>
      </w:divBdr>
    </w:div>
    <w:div w:id="1229726270">
      <w:bodyDiv w:val="1"/>
      <w:marLeft w:val="0"/>
      <w:marRight w:val="0"/>
      <w:marTop w:val="0"/>
      <w:marBottom w:val="0"/>
      <w:divBdr>
        <w:top w:val="none" w:sz="0" w:space="0" w:color="auto"/>
        <w:left w:val="none" w:sz="0" w:space="0" w:color="auto"/>
        <w:bottom w:val="none" w:sz="0" w:space="0" w:color="auto"/>
        <w:right w:val="none" w:sz="0" w:space="0" w:color="auto"/>
      </w:divBdr>
    </w:div>
    <w:div w:id="1230337694">
      <w:bodyDiv w:val="1"/>
      <w:marLeft w:val="0"/>
      <w:marRight w:val="0"/>
      <w:marTop w:val="0"/>
      <w:marBottom w:val="0"/>
      <w:divBdr>
        <w:top w:val="none" w:sz="0" w:space="0" w:color="auto"/>
        <w:left w:val="none" w:sz="0" w:space="0" w:color="auto"/>
        <w:bottom w:val="none" w:sz="0" w:space="0" w:color="auto"/>
        <w:right w:val="none" w:sz="0" w:space="0" w:color="auto"/>
      </w:divBdr>
    </w:div>
    <w:div w:id="1232813393">
      <w:bodyDiv w:val="1"/>
      <w:marLeft w:val="0"/>
      <w:marRight w:val="0"/>
      <w:marTop w:val="0"/>
      <w:marBottom w:val="0"/>
      <w:divBdr>
        <w:top w:val="none" w:sz="0" w:space="0" w:color="auto"/>
        <w:left w:val="none" w:sz="0" w:space="0" w:color="auto"/>
        <w:bottom w:val="none" w:sz="0" w:space="0" w:color="auto"/>
        <w:right w:val="none" w:sz="0" w:space="0" w:color="auto"/>
      </w:divBdr>
    </w:div>
    <w:div w:id="1233614686">
      <w:bodyDiv w:val="1"/>
      <w:marLeft w:val="0"/>
      <w:marRight w:val="0"/>
      <w:marTop w:val="0"/>
      <w:marBottom w:val="0"/>
      <w:divBdr>
        <w:top w:val="none" w:sz="0" w:space="0" w:color="auto"/>
        <w:left w:val="none" w:sz="0" w:space="0" w:color="auto"/>
        <w:bottom w:val="none" w:sz="0" w:space="0" w:color="auto"/>
        <w:right w:val="none" w:sz="0" w:space="0" w:color="auto"/>
      </w:divBdr>
    </w:div>
    <w:div w:id="1342774461">
      <w:bodyDiv w:val="1"/>
      <w:marLeft w:val="0"/>
      <w:marRight w:val="0"/>
      <w:marTop w:val="0"/>
      <w:marBottom w:val="0"/>
      <w:divBdr>
        <w:top w:val="none" w:sz="0" w:space="0" w:color="auto"/>
        <w:left w:val="none" w:sz="0" w:space="0" w:color="auto"/>
        <w:bottom w:val="none" w:sz="0" w:space="0" w:color="auto"/>
        <w:right w:val="none" w:sz="0" w:space="0" w:color="auto"/>
      </w:divBdr>
      <w:divsChild>
        <w:div w:id="1159156081">
          <w:marLeft w:val="0"/>
          <w:marRight w:val="0"/>
          <w:marTop w:val="0"/>
          <w:marBottom w:val="0"/>
          <w:divBdr>
            <w:top w:val="none" w:sz="0" w:space="0" w:color="auto"/>
            <w:left w:val="none" w:sz="0" w:space="0" w:color="auto"/>
            <w:bottom w:val="none" w:sz="0" w:space="0" w:color="auto"/>
            <w:right w:val="none" w:sz="0" w:space="0" w:color="auto"/>
          </w:divBdr>
        </w:div>
        <w:div w:id="2136630639">
          <w:marLeft w:val="0"/>
          <w:marRight w:val="0"/>
          <w:marTop w:val="0"/>
          <w:marBottom w:val="0"/>
          <w:divBdr>
            <w:top w:val="none" w:sz="0" w:space="0" w:color="auto"/>
            <w:left w:val="none" w:sz="0" w:space="0" w:color="auto"/>
            <w:bottom w:val="none" w:sz="0" w:space="0" w:color="auto"/>
            <w:right w:val="none" w:sz="0" w:space="0" w:color="auto"/>
          </w:divBdr>
        </w:div>
        <w:div w:id="1861509472">
          <w:marLeft w:val="0"/>
          <w:marRight w:val="0"/>
          <w:marTop w:val="0"/>
          <w:marBottom w:val="0"/>
          <w:divBdr>
            <w:top w:val="none" w:sz="0" w:space="0" w:color="auto"/>
            <w:left w:val="none" w:sz="0" w:space="0" w:color="auto"/>
            <w:bottom w:val="none" w:sz="0" w:space="0" w:color="auto"/>
            <w:right w:val="none" w:sz="0" w:space="0" w:color="auto"/>
          </w:divBdr>
        </w:div>
      </w:divsChild>
    </w:div>
    <w:div w:id="1348100422">
      <w:bodyDiv w:val="1"/>
      <w:marLeft w:val="0"/>
      <w:marRight w:val="0"/>
      <w:marTop w:val="0"/>
      <w:marBottom w:val="0"/>
      <w:divBdr>
        <w:top w:val="none" w:sz="0" w:space="0" w:color="auto"/>
        <w:left w:val="none" w:sz="0" w:space="0" w:color="auto"/>
        <w:bottom w:val="none" w:sz="0" w:space="0" w:color="auto"/>
        <w:right w:val="none" w:sz="0" w:space="0" w:color="auto"/>
      </w:divBdr>
    </w:div>
    <w:div w:id="1375697437">
      <w:bodyDiv w:val="1"/>
      <w:marLeft w:val="0"/>
      <w:marRight w:val="0"/>
      <w:marTop w:val="0"/>
      <w:marBottom w:val="0"/>
      <w:divBdr>
        <w:top w:val="none" w:sz="0" w:space="0" w:color="auto"/>
        <w:left w:val="none" w:sz="0" w:space="0" w:color="auto"/>
        <w:bottom w:val="none" w:sz="0" w:space="0" w:color="auto"/>
        <w:right w:val="none" w:sz="0" w:space="0" w:color="auto"/>
      </w:divBdr>
    </w:div>
    <w:div w:id="1377271673">
      <w:bodyDiv w:val="1"/>
      <w:marLeft w:val="0"/>
      <w:marRight w:val="0"/>
      <w:marTop w:val="0"/>
      <w:marBottom w:val="0"/>
      <w:divBdr>
        <w:top w:val="none" w:sz="0" w:space="0" w:color="auto"/>
        <w:left w:val="none" w:sz="0" w:space="0" w:color="auto"/>
        <w:bottom w:val="none" w:sz="0" w:space="0" w:color="auto"/>
        <w:right w:val="none" w:sz="0" w:space="0" w:color="auto"/>
      </w:divBdr>
    </w:div>
    <w:div w:id="1379889448">
      <w:bodyDiv w:val="1"/>
      <w:marLeft w:val="0"/>
      <w:marRight w:val="0"/>
      <w:marTop w:val="0"/>
      <w:marBottom w:val="0"/>
      <w:divBdr>
        <w:top w:val="none" w:sz="0" w:space="0" w:color="auto"/>
        <w:left w:val="none" w:sz="0" w:space="0" w:color="auto"/>
        <w:bottom w:val="none" w:sz="0" w:space="0" w:color="auto"/>
        <w:right w:val="none" w:sz="0" w:space="0" w:color="auto"/>
      </w:divBdr>
    </w:div>
    <w:div w:id="1434090047">
      <w:bodyDiv w:val="1"/>
      <w:marLeft w:val="0"/>
      <w:marRight w:val="0"/>
      <w:marTop w:val="0"/>
      <w:marBottom w:val="0"/>
      <w:divBdr>
        <w:top w:val="none" w:sz="0" w:space="0" w:color="auto"/>
        <w:left w:val="none" w:sz="0" w:space="0" w:color="auto"/>
        <w:bottom w:val="none" w:sz="0" w:space="0" w:color="auto"/>
        <w:right w:val="none" w:sz="0" w:space="0" w:color="auto"/>
      </w:divBdr>
    </w:div>
    <w:div w:id="1451700538">
      <w:bodyDiv w:val="1"/>
      <w:marLeft w:val="0"/>
      <w:marRight w:val="0"/>
      <w:marTop w:val="0"/>
      <w:marBottom w:val="0"/>
      <w:divBdr>
        <w:top w:val="none" w:sz="0" w:space="0" w:color="auto"/>
        <w:left w:val="none" w:sz="0" w:space="0" w:color="auto"/>
        <w:bottom w:val="none" w:sz="0" w:space="0" w:color="auto"/>
        <w:right w:val="none" w:sz="0" w:space="0" w:color="auto"/>
      </w:divBdr>
    </w:div>
    <w:div w:id="1452699044">
      <w:bodyDiv w:val="1"/>
      <w:marLeft w:val="0"/>
      <w:marRight w:val="0"/>
      <w:marTop w:val="0"/>
      <w:marBottom w:val="0"/>
      <w:divBdr>
        <w:top w:val="none" w:sz="0" w:space="0" w:color="auto"/>
        <w:left w:val="none" w:sz="0" w:space="0" w:color="auto"/>
        <w:bottom w:val="none" w:sz="0" w:space="0" w:color="auto"/>
        <w:right w:val="none" w:sz="0" w:space="0" w:color="auto"/>
      </w:divBdr>
    </w:div>
    <w:div w:id="1462306368">
      <w:bodyDiv w:val="1"/>
      <w:marLeft w:val="0"/>
      <w:marRight w:val="0"/>
      <w:marTop w:val="0"/>
      <w:marBottom w:val="0"/>
      <w:divBdr>
        <w:top w:val="none" w:sz="0" w:space="0" w:color="auto"/>
        <w:left w:val="none" w:sz="0" w:space="0" w:color="auto"/>
        <w:bottom w:val="none" w:sz="0" w:space="0" w:color="auto"/>
        <w:right w:val="none" w:sz="0" w:space="0" w:color="auto"/>
      </w:divBdr>
    </w:div>
    <w:div w:id="1476020795">
      <w:bodyDiv w:val="1"/>
      <w:marLeft w:val="0"/>
      <w:marRight w:val="0"/>
      <w:marTop w:val="0"/>
      <w:marBottom w:val="0"/>
      <w:divBdr>
        <w:top w:val="none" w:sz="0" w:space="0" w:color="auto"/>
        <w:left w:val="none" w:sz="0" w:space="0" w:color="auto"/>
        <w:bottom w:val="none" w:sz="0" w:space="0" w:color="auto"/>
        <w:right w:val="none" w:sz="0" w:space="0" w:color="auto"/>
      </w:divBdr>
    </w:div>
    <w:div w:id="1500731879">
      <w:bodyDiv w:val="1"/>
      <w:marLeft w:val="0"/>
      <w:marRight w:val="0"/>
      <w:marTop w:val="0"/>
      <w:marBottom w:val="0"/>
      <w:divBdr>
        <w:top w:val="none" w:sz="0" w:space="0" w:color="auto"/>
        <w:left w:val="none" w:sz="0" w:space="0" w:color="auto"/>
        <w:bottom w:val="none" w:sz="0" w:space="0" w:color="auto"/>
        <w:right w:val="none" w:sz="0" w:space="0" w:color="auto"/>
      </w:divBdr>
      <w:divsChild>
        <w:div w:id="813252431">
          <w:marLeft w:val="0"/>
          <w:marRight w:val="0"/>
          <w:marTop w:val="120"/>
          <w:marBottom w:val="0"/>
          <w:divBdr>
            <w:top w:val="none" w:sz="0" w:space="0" w:color="auto"/>
            <w:left w:val="none" w:sz="0" w:space="0" w:color="auto"/>
            <w:bottom w:val="none" w:sz="0" w:space="0" w:color="auto"/>
            <w:right w:val="none" w:sz="0" w:space="0" w:color="auto"/>
          </w:divBdr>
        </w:div>
        <w:div w:id="1521581647">
          <w:marLeft w:val="0"/>
          <w:marRight w:val="0"/>
          <w:marTop w:val="120"/>
          <w:marBottom w:val="0"/>
          <w:divBdr>
            <w:top w:val="none" w:sz="0" w:space="0" w:color="auto"/>
            <w:left w:val="none" w:sz="0" w:space="0" w:color="auto"/>
            <w:bottom w:val="none" w:sz="0" w:space="0" w:color="auto"/>
            <w:right w:val="none" w:sz="0" w:space="0" w:color="auto"/>
          </w:divBdr>
        </w:div>
      </w:divsChild>
    </w:div>
    <w:div w:id="1521165457">
      <w:bodyDiv w:val="1"/>
      <w:marLeft w:val="0"/>
      <w:marRight w:val="0"/>
      <w:marTop w:val="0"/>
      <w:marBottom w:val="0"/>
      <w:divBdr>
        <w:top w:val="none" w:sz="0" w:space="0" w:color="auto"/>
        <w:left w:val="none" w:sz="0" w:space="0" w:color="auto"/>
        <w:bottom w:val="none" w:sz="0" w:space="0" w:color="auto"/>
        <w:right w:val="none" w:sz="0" w:space="0" w:color="auto"/>
      </w:divBdr>
      <w:divsChild>
        <w:div w:id="1748573425">
          <w:marLeft w:val="0"/>
          <w:marRight w:val="0"/>
          <w:marTop w:val="0"/>
          <w:marBottom w:val="0"/>
          <w:divBdr>
            <w:top w:val="none" w:sz="0" w:space="0" w:color="auto"/>
            <w:left w:val="none" w:sz="0" w:space="0" w:color="auto"/>
            <w:bottom w:val="none" w:sz="0" w:space="0" w:color="auto"/>
            <w:right w:val="none" w:sz="0" w:space="0" w:color="auto"/>
          </w:divBdr>
        </w:div>
        <w:div w:id="1511798119">
          <w:marLeft w:val="0"/>
          <w:marRight w:val="0"/>
          <w:marTop w:val="0"/>
          <w:marBottom w:val="0"/>
          <w:divBdr>
            <w:top w:val="none" w:sz="0" w:space="0" w:color="auto"/>
            <w:left w:val="none" w:sz="0" w:space="0" w:color="auto"/>
            <w:bottom w:val="none" w:sz="0" w:space="0" w:color="auto"/>
            <w:right w:val="none" w:sz="0" w:space="0" w:color="auto"/>
          </w:divBdr>
        </w:div>
        <w:div w:id="1233085069">
          <w:marLeft w:val="0"/>
          <w:marRight w:val="0"/>
          <w:marTop w:val="0"/>
          <w:marBottom w:val="0"/>
          <w:divBdr>
            <w:top w:val="none" w:sz="0" w:space="0" w:color="auto"/>
            <w:left w:val="none" w:sz="0" w:space="0" w:color="auto"/>
            <w:bottom w:val="none" w:sz="0" w:space="0" w:color="auto"/>
            <w:right w:val="none" w:sz="0" w:space="0" w:color="auto"/>
          </w:divBdr>
        </w:div>
      </w:divsChild>
    </w:div>
    <w:div w:id="1554267548">
      <w:bodyDiv w:val="1"/>
      <w:marLeft w:val="0"/>
      <w:marRight w:val="0"/>
      <w:marTop w:val="0"/>
      <w:marBottom w:val="0"/>
      <w:divBdr>
        <w:top w:val="none" w:sz="0" w:space="0" w:color="auto"/>
        <w:left w:val="none" w:sz="0" w:space="0" w:color="auto"/>
        <w:bottom w:val="none" w:sz="0" w:space="0" w:color="auto"/>
        <w:right w:val="none" w:sz="0" w:space="0" w:color="auto"/>
      </w:divBdr>
    </w:div>
    <w:div w:id="1565531311">
      <w:bodyDiv w:val="1"/>
      <w:marLeft w:val="0"/>
      <w:marRight w:val="0"/>
      <w:marTop w:val="0"/>
      <w:marBottom w:val="0"/>
      <w:divBdr>
        <w:top w:val="none" w:sz="0" w:space="0" w:color="auto"/>
        <w:left w:val="none" w:sz="0" w:space="0" w:color="auto"/>
        <w:bottom w:val="none" w:sz="0" w:space="0" w:color="auto"/>
        <w:right w:val="none" w:sz="0" w:space="0" w:color="auto"/>
      </w:divBdr>
      <w:divsChild>
        <w:div w:id="1354382503">
          <w:marLeft w:val="0"/>
          <w:marRight w:val="0"/>
          <w:marTop w:val="0"/>
          <w:marBottom w:val="0"/>
          <w:divBdr>
            <w:top w:val="none" w:sz="0" w:space="0" w:color="auto"/>
            <w:left w:val="none" w:sz="0" w:space="0" w:color="auto"/>
            <w:bottom w:val="none" w:sz="0" w:space="0" w:color="auto"/>
            <w:right w:val="none" w:sz="0" w:space="0" w:color="auto"/>
          </w:divBdr>
        </w:div>
      </w:divsChild>
    </w:div>
    <w:div w:id="1577982223">
      <w:bodyDiv w:val="1"/>
      <w:marLeft w:val="0"/>
      <w:marRight w:val="0"/>
      <w:marTop w:val="0"/>
      <w:marBottom w:val="0"/>
      <w:divBdr>
        <w:top w:val="none" w:sz="0" w:space="0" w:color="auto"/>
        <w:left w:val="none" w:sz="0" w:space="0" w:color="auto"/>
        <w:bottom w:val="none" w:sz="0" w:space="0" w:color="auto"/>
        <w:right w:val="none" w:sz="0" w:space="0" w:color="auto"/>
      </w:divBdr>
    </w:div>
    <w:div w:id="1617449399">
      <w:bodyDiv w:val="1"/>
      <w:marLeft w:val="0"/>
      <w:marRight w:val="0"/>
      <w:marTop w:val="0"/>
      <w:marBottom w:val="0"/>
      <w:divBdr>
        <w:top w:val="none" w:sz="0" w:space="0" w:color="auto"/>
        <w:left w:val="none" w:sz="0" w:space="0" w:color="auto"/>
        <w:bottom w:val="none" w:sz="0" w:space="0" w:color="auto"/>
        <w:right w:val="none" w:sz="0" w:space="0" w:color="auto"/>
      </w:divBdr>
      <w:divsChild>
        <w:div w:id="591008441">
          <w:marLeft w:val="274"/>
          <w:marRight w:val="0"/>
          <w:marTop w:val="0"/>
          <w:marBottom w:val="0"/>
          <w:divBdr>
            <w:top w:val="none" w:sz="0" w:space="0" w:color="auto"/>
            <w:left w:val="none" w:sz="0" w:space="0" w:color="auto"/>
            <w:bottom w:val="none" w:sz="0" w:space="0" w:color="auto"/>
            <w:right w:val="none" w:sz="0" w:space="0" w:color="auto"/>
          </w:divBdr>
        </w:div>
        <w:div w:id="373582804">
          <w:marLeft w:val="274"/>
          <w:marRight w:val="0"/>
          <w:marTop w:val="0"/>
          <w:marBottom w:val="0"/>
          <w:divBdr>
            <w:top w:val="none" w:sz="0" w:space="0" w:color="auto"/>
            <w:left w:val="none" w:sz="0" w:space="0" w:color="auto"/>
            <w:bottom w:val="none" w:sz="0" w:space="0" w:color="auto"/>
            <w:right w:val="none" w:sz="0" w:space="0" w:color="auto"/>
          </w:divBdr>
        </w:div>
        <w:div w:id="1062095024">
          <w:marLeft w:val="274"/>
          <w:marRight w:val="0"/>
          <w:marTop w:val="0"/>
          <w:marBottom w:val="0"/>
          <w:divBdr>
            <w:top w:val="none" w:sz="0" w:space="0" w:color="auto"/>
            <w:left w:val="none" w:sz="0" w:space="0" w:color="auto"/>
            <w:bottom w:val="none" w:sz="0" w:space="0" w:color="auto"/>
            <w:right w:val="none" w:sz="0" w:space="0" w:color="auto"/>
          </w:divBdr>
        </w:div>
        <w:div w:id="84572365">
          <w:marLeft w:val="274"/>
          <w:marRight w:val="0"/>
          <w:marTop w:val="0"/>
          <w:marBottom w:val="0"/>
          <w:divBdr>
            <w:top w:val="none" w:sz="0" w:space="0" w:color="auto"/>
            <w:left w:val="none" w:sz="0" w:space="0" w:color="auto"/>
            <w:bottom w:val="none" w:sz="0" w:space="0" w:color="auto"/>
            <w:right w:val="none" w:sz="0" w:space="0" w:color="auto"/>
          </w:divBdr>
        </w:div>
        <w:div w:id="1498032880">
          <w:marLeft w:val="274"/>
          <w:marRight w:val="0"/>
          <w:marTop w:val="0"/>
          <w:marBottom w:val="0"/>
          <w:divBdr>
            <w:top w:val="none" w:sz="0" w:space="0" w:color="auto"/>
            <w:left w:val="none" w:sz="0" w:space="0" w:color="auto"/>
            <w:bottom w:val="none" w:sz="0" w:space="0" w:color="auto"/>
            <w:right w:val="none" w:sz="0" w:space="0" w:color="auto"/>
          </w:divBdr>
        </w:div>
      </w:divsChild>
    </w:div>
    <w:div w:id="1620644690">
      <w:bodyDiv w:val="1"/>
      <w:marLeft w:val="0"/>
      <w:marRight w:val="0"/>
      <w:marTop w:val="0"/>
      <w:marBottom w:val="0"/>
      <w:divBdr>
        <w:top w:val="none" w:sz="0" w:space="0" w:color="auto"/>
        <w:left w:val="none" w:sz="0" w:space="0" w:color="auto"/>
        <w:bottom w:val="none" w:sz="0" w:space="0" w:color="auto"/>
        <w:right w:val="none" w:sz="0" w:space="0" w:color="auto"/>
      </w:divBdr>
    </w:div>
    <w:div w:id="1630935952">
      <w:bodyDiv w:val="1"/>
      <w:marLeft w:val="0"/>
      <w:marRight w:val="0"/>
      <w:marTop w:val="0"/>
      <w:marBottom w:val="0"/>
      <w:divBdr>
        <w:top w:val="none" w:sz="0" w:space="0" w:color="auto"/>
        <w:left w:val="none" w:sz="0" w:space="0" w:color="auto"/>
        <w:bottom w:val="none" w:sz="0" w:space="0" w:color="auto"/>
        <w:right w:val="none" w:sz="0" w:space="0" w:color="auto"/>
      </w:divBdr>
    </w:div>
    <w:div w:id="1639797517">
      <w:bodyDiv w:val="1"/>
      <w:marLeft w:val="0"/>
      <w:marRight w:val="0"/>
      <w:marTop w:val="0"/>
      <w:marBottom w:val="0"/>
      <w:divBdr>
        <w:top w:val="none" w:sz="0" w:space="0" w:color="auto"/>
        <w:left w:val="none" w:sz="0" w:space="0" w:color="auto"/>
        <w:bottom w:val="none" w:sz="0" w:space="0" w:color="auto"/>
        <w:right w:val="none" w:sz="0" w:space="0" w:color="auto"/>
      </w:divBdr>
    </w:div>
    <w:div w:id="1650135523">
      <w:bodyDiv w:val="1"/>
      <w:marLeft w:val="0"/>
      <w:marRight w:val="0"/>
      <w:marTop w:val="0"/>
      <w:marBottom w:val="0"/>
      <w:divBdr>
        <w:top w:val="none" w:sz="0" w:space="0" w:color="auto"/>
        <w:left w:val="none" w:sz="0" w:space="0" w:color="auto"/>
        <w:bottom w:val="none" w:sz="0" w:space="0" w:color="auto"/>
        <w:right w:val="none" w:sz="0" w:space="0" w:color="auto"/>
      </w:divBdr>
    </w:div>
    <w:div w:id="1668051786">
      <w:bodyDiv w:val="1"/>
      <w:marLeft w:val="0"/>
      <w:marRight w:val="0"/>
      <w:marTop w:val="0"/>
      <w:marBottom w:val="0"/>
      <w:divBdr>
        <w:top w:val="none" w:sz="0" w:space="0" w:color="auto"/>
        <w:left w:val="none" w:sz="0" w:space="0" w:color="auto"/>
        <w:bottom w:val="none" w:sz="0" w:space="0" w:color="auto"/>
        <w:right w:val="none" w:sz="0" w:space="0" w:color="auto"/>
      </w:divBdr>
    </w:div>
    <w:div w:id="1674065015">
      <w:bodyDiv w:val="1"/>
      <w:marLeft w:val="0"/>
      <w:marRight w:val="0"/>
      <w:marTop w:val="0"/>
      <w:marBottom w:val="0"/>
      <w:divBdr>
        <w:top w:val="none" w:sz="0" w:space="0" w:color="auto"/>
        <w:left w:val="none" w:sz="0" w:space="0" w:color="auto"/>
        <w:bottom w:val="none" w:sz="0" w:space="0" w:color="auto"/>
        <w:right w:val="none" w:sz="0" w:space="0" w:color="auto"/>
      </w:divBdr>
    </w:div>
    <w:div w:id="1691636359">
      <w:bodyDiv w:val="1"/>
      <w:marLeft w:val="0"/>
      <w:marRight w:val="0"/>
      <w:marTop w:val="0"/>
      <w:marBottom w:val="0"/>
      <w:divBdr>
        <w:top w:val="none" w:sz="0" w:space="0" w:color="auto"/>
        <w:left w:val="none" w:sz="0" w:space="0" w:color="auto"/>
        <w:bottom w:val="none" w:sz="0" w:space="0" w:color="auto"/>
        <w:right w:val="none" w:sz="0" w:space="0" w:color="auto"/>
      </w:divBdr>
    </w:div>
    <w:div w:id="1692293211">
      <w:bodyDiv w:val="1"/>
      <w:marLeft w:val="0"/>
      <w:marRight w:val="0"/>
      <w:marTop w:val="0"/>
      <w:marBottom w:val="0"/>
      <w:divBdr>
        <w:top w:val="none" w:sz="0" w:space="0" w:color="auto"/>
        <w:left w:val="none" w:sz="0" w:space="0" w:color="auto"/>
        <w:bottom w:val="none" w:sz="0" w:space="0" w:color="auto"/>
        <w:right w:val="none" w:sz="0" w:space="0" w:color="auto"/>
      </w:divBdr>
    </w:div>
    <w:div w:id="1695496066">
      <w:bodyDiv w:val="1"/>
      <w:marLeft w:val="0"/>
      <w:marRight w:val="0"/>
      <w:marTop w:val="0"/>
      <w:marBottom w:val="0"/>
      <w:divBdr>
        <w:top w:val="none" w:sz="0" w:space="0" w:color="auto"/>
        <w:left w:val="none" w:sz="0" w:space="0" w:color="auto"/>
        <w:bottom w:val="none" w:sz="0" w:space="0" w:color="auto"/>
        <w:right w:val="none" w:sz="0" w:space="0" w:color="auto"/>
      </w:divBdr>
    </w:div>
    <w:div w:id="1696230204">
      <w:bodyDiv w:val="1"/>
      <w:marLeft w:val="0"/>
      <w:marRight w:val="0"/>
      <w:marTop w:val="0"/>
      <w:marBottom w:val="0"/>
      <w:divBdr>
        <w:top w:val="none" w:sz="0" w:space="0" w:color="auto"/>
        <w:left w:val="none" w:sz="0" w:space="0" w:color="auto"/>
        <w:bottom w:val="none" w:sz="0" w:space="0" w:color="auto"/>
        <w:right w:val="none" w:sz="0" w:space="0" w:color="auto"/>
      </w:divBdr>
    </w:div>
    <w:div w:id="1704478128">
      <w:bodyDiv w:val="1"/>
      <w:marLeft w:val="0"/>
      <w:marRight w:val="0"/>
      <w:marTop w:val="0"/>
      <w:marBottom w:val="0"/>
      <w:divBdr>
        <w:top w:val="none" w:sz="0" w:space="0" w:color="auto"/>
        <w:left w:val="none" w:sz="0" w:space="0" w:color="auto"/>
        <w:bottom w:val="none" w:sz="0" w:space="0" w:color="auto"/>
        <w:right w:val="none" w:sz="0" w:space="0" w:color="auto"/>
      </w:divBdr>
    </w:div>
    <w:div w:id="1709603205">
      <w:bodyDiv w:val="1"/>
      <w:marLeft w:val="0"/>
      <w:marRight w:val="0"/>
      <w:marTop w:val="0"/>
      <w:marBottom w:val="0"/>
      <w:divBdr>
        <w:top w:val="none" w:sz="0" w:space="0" w:color="auto"/>
        <w:left w:val="none" w:sz="0" w:space="0" w:color="auto"/>
        <w:bottom w:val="none" w:sz="0" w:space="0" w:color="auto"/>
        <w:right w:val="none" w:sz="0" w:space="0" w:color="auto"/>
      </w:divBdr>
    </w:div>
    <w:div w:id="1721400386">
      <w:bodyDiv w:val="1"/>
      <w:marLeft w:val="0"/>
      <w:marRight w:val="0"/>
      <w:marTop w:val="0"/>
      <w:marBottom w:val="0"/>
      <w:divBdr>
        <w:top w:val="none" w:sz="0" w:space="0" w:color="auto"/>
        <w:left w:val="none" w:sz="0" w:space="0" w:color="auto"/>
        <w:bottom w:val="none" w:sz="0" w:space="0" w:color="auto"/>
        <w:right w:val="none" w:sz="0" w:space="0" w:color="auto"/>
      </w:divBdr>
    </w:div>
    <w:div w:id="1738091450">
      <w:bodyDiv w:val="1"/>
      <w:marLeft w:val="0"/>
      <w:marRight w:val="0"/>
      <w:marTop w:val="0"/>
      <w:marBottom w:val="0"/>
      <w:divBdr>
        <w:top w:val="none" w:sz="0" w:space="0" w:color="auto"/>
        <w:left w:val="none" w:sz="0" w:space="0" w:color="auto"/>
        <w:bottom w:val="none" w:sz="0" w:space="0" w:color="auto"/>
        <w:right w:val="none" w:sz="0" w:space="0" w:color="auto"/>
      </w:divBdr>
    </w:div>
    <w:div w:id="1800613108">
      <w:bodyDiv w:val="1"/>
      <w:marLeft w:val="0"/>
      <w:marRight w:val="0"/>
      <w:marTop w:val="0"/>
      <w:marBottom w:val="0"/>
      <w:divBdr>
        <w:top w:val="none" w:sz="0" w:space="0" w:color="auto"/>
        <w:left w:val="none" w:sz="0" w:space="0" w:color="auto"/>
        <w:bottom w:val="none" w:sz="0" w:space="0" w:color="auto"/>
        <w:right w:val="none" w:sz="0" w:space="0" w:color="auto"/>
      </w:divBdr>
    </w:div>
    <w:div w:id="1814564245">
      <w:bodyDiv w:val="1"/>
      <w:marLeft w:val="0"/>
      <w:marRight w:val="0"/>
      <w:marTop w:val="0"/>
      <w:marBottom w:val="0"/>
      <w:divBdr>
        <w:top w:val="none" w:sz="0" w:space="0" w:color="auto"/>
        <w:left w:val="none" w:sz="0" w:space="0" w:color="auto"/>
        <w:bottom w:val="none" w:sz="0" w:space="0" w:color="auto"/>
        <w:right w:val="none" w:sz="0" w:space="0" w:color="auto"/>
      </w:divBdr>
    </w:div>
    <w:div w:id="1850874842">
      <w:bodyDiv w:val="1"/>
      <w:marLeft w:val="0"/>
      <w:marRight w:val="0"/>
      <w:marTop w:val="0"/>
      <w:marBottom w:val="0"/>
      <w:divBdr>
        <w:top w:val="none" w:sz="0" w:space="0" w:color="auto"/>
        <w:left w:val="none" w:sz="0" w:space="0" w:color="auto"/>
        <w:bottom w:val="none" w:sz="0" w:space="0" w:color="auto"/>
        <w:right w:val="none" w:sz="0" w:space="0" w:color="auto"/>
      </w:divBdr>
    </w:div>
    <w:div w:id="1872449652">
      <w:bodyDiv w:val="1"/>
      <w:marLeft w:val="0"/>
      <w:marRight w:val="0"/>
      <w:marTop w:val="0"/>
      <w:marBottom w:val="0"/>
      <w:divBdr>
        <w:top w:val="none" w:sz="0" w:space="0" w:color="auto"/>
        <w:left w:val="none" w:sz="0" w:space="0" w:color="auto"/>
        <w:bottom w:val="none" w:sz="0" w:space="0" w:color="auto"/>
        <w:right w:val="none" w:sz="0" w:space="0" w:color="auto"/>
      </w:divBdr>
    </w:div>
    <w:div w:id="1901817554">
      <w:bodyDiv w:val="1"/>
      <w:marLeft w:val="0"/>
      <w:marRight w:val="0"/>
      <w:marTop w:val="0"/>
      <w:marBottom w:val="0"/>
      <w:divBdr>
        <w:top w:val="none" w:sz="0" w:space="0" w:color="auto"/>
        <w:left w:val="none" w:sz="0" w:space="0" w:color="auto"/>
        <w:bottom w:val="none" w:sz="0" w:space="0" w:color="auto"/>
        <w:right w:val="none" w:sz="0" w:space="0" w:color="auto"/>
      </w:divBdr>
    </w:div>
    <w:div w:id="1902213072">
      <w:bodyDiv w:val="1"/>
      <w:marLeft w:val="0"/>
      <w:marRight w:val="0"/>
      <w:marTop w:val="0"/>
      <w:marBottom w:val="0"/>
      <w:divBdr>
        <w:top w:val="none" w:sz="0" w:space="0" w:color="auto"/>
        <w:left w:val="none" w:sz="0" w:space="0" w:color="auto"/>
        <w:bottom w:val="none" w:sz="0" w:space="0" w:color="auto"/>
        <w:right w:val="none" w:sz="0" w:space="0" w:color="auto"/>
      </w:divBdr>
    </w:div>
    <w:div w:id="1940260707">
      <w:bodyDiv w:val="1"/>
      <w:marLeft w:val="0"/>
      <w:marRight w:val="0"/>
      <w:marTop w:val="0"/>
      <w:marBottom w:val="0"/>
      <w:divBdr>
        <w:top w:val="none" w:sz="0" w:space="0" w:color="auto"/>
        <w:left w:val="none" w:sz="0" w:space="0" w:color="auto"/>
        <w:bottom w:val="none" w:sz="0" w:space="0" w:color="auto"/>
        <w:right w:val="none" w:sz="0" w:space="0" w:color="auto"/>
      </w:divBdr>
    </w:div>
    <w:div w:id="1952013977">
      <w:bodyDiv w:val="1"/>
      <w:marLeft w:val="0"/>
      <w:marRight w:val="0"/>
      <w:marTop w:val="0"/>
      <w:marBottom w:val="0"/>
      <w:divBdr>
        <w:top w:val="none" w:sz="0" w:space="0" w:color="auto"/>
        <w:left w:val="none" w:sz="0" w:space="0" w:color="auto"/>
        <w:bottom w:val="none" w:sz="0" w:space="0" w:color="auto"/>
        <w:right w:val="none" w:sz="0" w:space="0" w:color="auto"/>
      </w:divBdr>
    </w:div>
    <w:div w:id="1952203311">
      <w:bodyDiv w:val="1"/>
      <w:marLeft w:val="0"/>
      <w:marRight w:val="0"/>
      <w:marTop w:val="0"/>
      <w:marBottom w:val="0"/>
      <w:divBdr>
        <w:top w:val="none" w:sz="0" w:space="0" w:color="auto"/>
        <w:left w:val="none" w:sz="0" w:space="0" w:color="auto"/>
        <w:bottom w:val="none" w:sz="0" w:space="0" w:color="auto"/>
        <w:right w:val="none" w:sz="0" w:space="0" w:color="auto"/>
      </w:divBdr>
      <w:divsChild>
        <w:div w:id="313217770">
          <w:marLeft w:val="274"/>
          <w:marRight w:val="0"/>
          <w:marTop w:val="0"/>
          <w:marBottom w:val="0"/>
          <w:divBdr>
            <w:top w:val="none" w:sz="0" w:space="0" w:color="auto"/>
            <w:left w:val="none" w:sz="0" w:space="0" w:color="auto"/>
            <w:bottom w:val="none" w:sz="0" w:space="0" w:color="auto"/>
            <w:right w:val="none" w:sz="0" w:space="0" w:color="auto"/>
          </w:divBdr>
        </w:div>
        <w:div w:id="65692243">
          <w:marLeft w:val="274"/>
          <w:marRight w:val="0"/>
          <w:marTop w:val="0"/>
          <w:marBottom w:val="0"/>
          <w:divBdr>
            <w:top w:val="none" w:sz="0" w:space="0" w:color="auto"/>
            <w:left w:val="none" w:sz="0" w:space="0" w:color="auto"/>
            <w:bottom w:val="none" w:sz="0" w:space="0" w:color="auto"/>
            <w:right w:val="none" w:sz="0" w:space="0" w:color="auto"/>
          </w:divBdr>
        </w:div>
        <w:div w:id="1228734564">
          <w:marLeft w:val="274"/>
          <w:marRight w:val="0"/>
          <w:marTop w:val="0"/>
          <w:marBottom w:val="0"/>
          <w:divBdr>
            <w:top w:val="none" w:sz="0" w:space="0" w:color="auto"/>
            <w:left w:val="none" w:sz="0" w:space="0" w:color="auto"/>
            <w:bottom w:val="none" w:sz="0" w:space="0" w:color="auto"/>
            <w:right w:val="none" w:sz="0" w:space="0" w:color="auto"/>
          </w:divBdr>
        </w:div>
      </w:divsChild>
    </w:div>
    <w:div w:id="1997569922">
      <w:bodyDiv w:val="1"/>
      <w:marLeft w:val="0"/>
      <w:marRight w:val="0"/>
      <w:marTop w:val="0"/>
      <w:marBottom w:val="0"/>
      <w:divBdr>
        <w:top w:val="none" w:sz="0" w:space="0" w:color="auto"/>
        <w:left w:val="none" w:sz="0" w:space="0" w:color="auto"/>
        <w:bottom w:val="none" w:sz="0" w:space="0" w:color="auto"/>
        <w:right w:val="none" w:sz="0" w:space="0" w:color="auto"/>
      </w:divBdr>
    </w:div>
    <w:div w:id="2006860165">
      <w:bodyDiv w:val="1"/>
      <w:marLeft w:val="0"/>
      <w:marRight w:val="0"/>
      <w:marTop w:val="0"/>
      <w:marBottom w:val="0"/>
      <w:divBdr>
        <w:top w:val="none" w:sz="0" w:space="0" w:color="auto"/>
        <w:left w:val="none" w:sz="0" w:space="0" w:color="auto"/>
        <w:bottom w:val="none" w:sz="0" w:space="0" w:color="auto"/>
        <w:right w:val="none" w:sz="0" w:space="0" w:color="auto"/>
      </w:divBdr>
    </w:div>
    <w:div w:id="2028823618">
      <w:bodyDiv w:val="1"/>
      <w:marLeft w:val="0"/>
      <w:marRight w:val="0"/>
      <w:marTop w:val="0"/>
      <w:marBottom w:val="0"/>
      <w:divBdr>
        <w:top w:val="none" w:sz="0" w:space="0" w:color="auto"/>
        <w:left w:val="none" w:sz="0" w:space="0" w:color="auto"/>
        <w:bottom w:val="none" w:sz="0" w:space="0" w:color="auto"/>
        <w:right w:val="none" w:sz="0" w:space="0" w:color="auto"/>
      </w:divBdr>
    </w:div>
    <w:div w:id="2048021945">
      <w:bodyDiv w:val="1"/>
      <w:marLeft w:val="0"/>
      <w:marRight w:val="0"/>
      <w:marTop w:val="0"/>
      <w:marBottom w:val="0"/>
      <w:divBdr>
        <w:top w:val="none" w:sz="0" w:space="0" w:color="auto"/>
        <w:left w:val="none" w:sz="0" w:space="0" w:color="auto"/>
        <w:bottom w:val="none" w:sz="0" w:space="0" w:color="auto"/>
        <w:right w:val="none" w:sz="0" w:space="0" w:color="auto"/>
      </w:divBdr>
    </w:div>
    <w:div w:id="2050952952">
      <w:bodyDiv w:val="1"/>
      <w:marLeft w:val="0"/>
      <w:marRight w:val="0"/>
      <w:marTop w:val="0"/>
      <w:marBottom w:val="0"/>
      <w:divBdr>
        <w:top w:val="none" w:sz="0" w:space="0" w:color="auto"/>
        <w:left w:val="none" w:sz="0" w:space="0" w:color="auto"/>
        <w:bottom w:val="none" w:sz="0" w:space="0" w:color="auto"/>
        <w:right w:val="none" w:sz="0" w:space="0" w:color="auto"/>
      </w:divBdr>
      <w:divsChild>
        <w:div w:id="1162156493">
          <w:marLeft w:val="274"/>
          <w:marRight w:val="0"/>
          <w:marTop w:val="0"/>
          <w:marBottom w:val="0"/>
          <w:divBdr>
            <w:top w:val="none" w:sz="0" w:space="0" w:color="auto"/>
            <w:left w:val="none" w:sz="0" w:space="0" w:color="auto"/>
            <w:bottom w:val="none" w:sz="0" w:space="0" w:color="auto"/>
            <w:right w:val="none" w:sz="0" w:space="0" w:color="auto"/>
          </w:divBdr>
        </w:div>
        <w:div w:id="1376806326">
          <w:marLeft w:val="274"/>
          <w:marRight w:val="0"/>
          <w:marTop w:val="0"/>
          <w:marBottom w:val="0"/>
          <w:divBdr>
            <w:top w:val="none" w:sz="0" w:space="0" w:color="auto"/>
            <w:left w:val="none" w:sz="0" w:space="0" w:color="auto"/>
            <w:bottom w:val="none" w:sz="0" w:space="0" w:color="auto"/>
            <w:right w:val="none" w:sz="0" w:space="0" w:color="auto"/>
          </w:divBdr>
        </w:div>
        <w:div w:id="1173687746">
          <w:marLeft w:val="274"/>
          <w:marRight w:val="0"/>
          <w:marTop w:val="0"/>
          <w:marBottom w:val="0"/>
          <w:divBdr>
            <w:top w:val="none" w:sz="0" w:space="0" w:color="auto"/>
            <w:left w:val="none" w:sz="0" w:space="0" w:color="auto"/>
            <w:bottom w:val="none" w:sz="0" w:space="0" w:color="auto"/>
            <w:right w:val="none" w:sz="0" w:space="0" w:color="auto"/>
          </w:divBdr>
        </w:div>
        <w:div w:id="572660874">
          <w:marLeft w:val="274"/>
          <w:marRight w:val="0"/>
          <w:marTop w:val="0"/>
          <w:marBottom w:val="0"/>
          <w:divBdr>
            <w:top w:val="none" w:sz="0" w:space="0" w:color="auto"/>
            <w:left w:val="none" w:sz="0" w:space="0" w:color="auto"/>
            <w:bottom w:val="none" w:sz="0" w:space="0" w:color="auto"/>
            <w:right w:val="none" w:sz="0" w:space="0" w:color="auto"/>
          </w:divBdr>
        </w:div>
      </w:divsChild>
    </w:div>
    <w:div w:id="2060859742">
      <w:bodyDiv w:val="1"/>
      <w:marLeft w:val="0"/>
      <w:marRight w:val="0"/>
      <w:marTop w:val="0"/>
      <w:marBottom w:val="0"/>
      <w:divBdr>
        <w:top w:val="none" w:sz="0" w:space="0" w:color="auto"/>
        <w:left w:val="none" w:sz="0" w:space="0" w:color="auto"/>
        <w:bottom w:val="none" w:sz="0" w:space="0" w:color="auto"/>
        <w:right w:val="none" w:sz="0" w:space="0" w:color="auto"/>
      </w:divBdr>
    </w:div>
    <w:div w:id="2090417605">
      <w:bodyDiv w:val="1"/>
      <w:marLeft w:val="0"/>
      <w:marRight w:val="0"/>
      <w:marTop w:val="0"/>
      <w:marBottom w:val="0"/>
      <w:divBdr>
        <w:top w:val="none" w:sz="0" w:space="0" w:color="auto"/>
        <w:left w:val="none" w:sz="0" w:space="0" w:color="auto"/>
        <w:bottom w:val="none" w:sz="0" w:space="0" w:color="auto"/>
        <w:right w:val="none" w:sz="0" w:space="0" w:color="auto"/>
      </w:divBdr>
    </w:div>
    <w:div w:id="2096054066">
      <w:bodyDiv w:val="1"/>
      <w:marLeft w:val="0"/>
      <w:marRight w:val="0"/>
      <w:marTop w:val="0"/>
      <w:marBottom w:val="0"/>
      <w:divBdr>
        <w:top w:val="none" w:sz="0" w:space="0" w:color="auto"/>
        <w:left w:val="none" w:sz="0" w:space="0" w:color="auto"/>
        <w:bottom w:val="none" w:sz="0" w:space="0" w:color="auto"/>
        <w:right w:val="none" w:sz="0" w:space="0" w:color="auto"/>
      </w:divBdr>
    </w:div>
    <w:div w:id="2101674617">
      <w:bodyDiv w:val="1"/>
      <w:marLeft w:val="0"/>
      <w:marRight w:val="0"/>
      <w:marTop w:val="0"/>
      <w:marBottom w:val="0"/>
      <w:divBdr>
        <w:top w:val="none" w:sz="0" w:space="0" w:color="auto"/>
        <w:left w:val="none" w:sz="0" w:space="0" w:color="auto"/>
        <w:bottom w:val="none" w:sz="0" w:space="0" w:color="auto"/>
        <w:right w:val="none" w:sz="0" w:space="0" w:color="auto"/>
      </w:divBdr>
    </w:div>
    <w:div w:id="2138714048">
      <w:bodyDiv w:val="1"/>
      <w:marLeft w:val="0"/>
      <w:marRight w:val="0"/>
      <w:marTop w:val="0"/>
      <w:marBottom w:val="0"/>
      <w:divBdr>
        <w:top w:val="none" w:sz="0" w:space="0" w:color="auto"/>
        <w:left w:val="none" w:sz="0" w:space="0" w:color="auto"/>
        <w:bottom w:val="none" w:sz="0" w:space="0" w:color="auto"/>
        <w:right w:val="none" w:sz="0" w:space="0" w:color="auto"/>
      </w:divBdr>
    </w:div>
    <w:div w:id="21455842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22" Type="http://schemas.microsoft.com/office/2016/09/relationships/commentsIds" Target="commentsIds.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2D71C-023E-DF47-8787-8E057CEB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9327</Words>
  <Characters>53164</Characters>
  <Application>Microsoft Macintosh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Shay</dc:creator>
  <cp:keywords/>
  <dc:description/>
  <cp:lastModifiedBy>Jackie Shay</cp:lastModifiedBy>
  <cp:revision>2</cp:revision>
  <cp:lastPrinted>2018-09-01T19:50:00Z</cp:lastPrinted>
  <dcterms:created xsi:type="dcterms:W3CDTF">2019-02-26T01:18:00Z</dcterms:created>
  <dcterms:modified xsi:type="dcterms:W3CDTF">2019-02-26T01:18:00Z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33e86769-48fc-3c0b-a224-f787f682bdc6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