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212F5" w14:textId="77777777" w:rsidR="00AC39C4" w:rsidRPr="004B1AD5" w:rsidRDefault="00AC39C4">
      <w:pPr>
        <w:rPr>
          <w:b/>
        </w:rPr>
      </w:pPr>
      <w:commentRangeStart w:id="0"/>
      <w:commentRangeStart w:id="1"/>
      <w:r w:rsidRPr="004B1AD5">
        <w:rPr>
          <w:rFonts w:hint="eastAsia"/>
          <w:b/>
        </w:rPr>
        <w:t>Long</w:t>
      </w:r>
      <w:commentRangeEnd w:id="0"/>
      <w:r w:rsidR="0031530E" w:rsidRPr="004B1AD5">
        <w:rPr>
          <w:rStyle w:val="CommentReference"/>
          <w:b/>
        </w:rPr>
        <w:commentReference w:id="0"/>
      </w:r>
      <w:commentRangeEnd w:id="1"/>
      <w:r w:rsidR="00FE5304">
        <w:rPr>
          <w:rStyle w:val="CommentReference"/>
        </w:rPr>
        <w:commentReference w:id="1"/>
      </w:r>
      <w:r w:rsidRPr="004B1AD5">
        <w:rPr>
          <w:b/>
        </w:rPr>
        <w:t xml:space="preserve"> duration energy storage technologies: </w:t>
      </w:r>
      <w:r w:rsidR="004B1AD5">
        <w:rPr>
          <w:b/>
        </w:rPr>
        <w:t>c</w:t>
      </w:r>
      <w:r w:rsidR="0031530E" w:rsidRPr="004B1AD5">
        <w:rPr>
          <w:b/>
        </w:rPr>
        <w:t xml:space="preserve">andidates and </w:t>
      </w:r>
      <w:r w:rsidR="004B1AD5">
        <w:rPr>
          <w:b/>
        </w:rPr>
        <w:t>use</w:t>
      </w:r>
      <w:r w:rsidR="002C4CD7" w:rsidRPr="004B1AD5">
        <w:rPr>
          <w:b/>
        </w:rPr>
        <w:t xml:space="preserve"> </w:t>
      </w:r>
      <w:r w:rsidR="004B1AD5">
        <w:rPr>
          <w:b/>
        </w:rPr>
        <w:t>cases</w:t>
      </w:r>
    </w:p>
    <w:p w14:paraId="789E1EA9" w14:textId="77777777" w:rsidR="0031530E" w:rsidRDefault="0031530E"/>
    <w:p w14:paraId="650B3B8B" w14:textId="69CAED73" w:rsidR="0031530E" w:rsidRDefault="00516EAB">
      <w:r w:rsidRPr="00516EAB">
        <w:rPr>
          <w:b/>
        </w:rPr>
        <w:t>Abstract</w:t>
      </w:r>
      <w:r>
        <w:t>:</w:t>
      </w:r>
    </w:p>
    <w:p w14:paraId="29043AFB" w14:textId="4B34590A" w:rsidR="00516EAB" w:rsidRDefault="00516EAB">
      <w:r>
        <w:t xml:space="preserve">We review candidate long duration energy storage technologies that are relatively mature and ready to deploy into the market in the near future. We then analyze their techno-economic performance in different </w:t>
      </w:r>
      <w:r w:rsidR="007763F7">
        <w:t xml:space="preserve">use </w:t>
      </w:r>
      <w:r>
        <w:t xml:space="preserve">cases </w:t>
      </w:r>
      <w:commentRangeStart w:id="2"/>
      <w:r>
        <w:t>and propose potential business models</w:t>
      </w:r>
      <w:commentRangeEnd w:id="2"/>
      <w:r>
        <w:rPr>
          <w:rStyle w:val="CommentReference"/>
        </w:rPr>
        <w:commentReference w:id="2"/>
      </w:r>
      <w:r>
        <w:t>.</w:t>
      </w:r>
      <w:r w:rsidR="00652730">
        <w:t xml:space="preserve"> These are valuable insights to guide the development of long duration energy storage projects and inspire future analysis in the relevant modeling and decision</w:t>
      </w:r>
      <w:r w:rsidR="007763F7">
        <w:t>-</w:t>
      </w:r>
      <w:r w:rsidR="00652730">
        <w:t>making.</w:t>
      </w:r>
    </w:p>
    <w:p w14:paraId="681371F6" w14:textId="77777777" w:rsidR="00516EAB" w:rsidRDefault="00516EAB"/>
    <w:p w14:paraId="7AF830F7" w14:textId="32489FA3" w:rsidR="00C261E8" w:rsidRDefault="00516EAB">
      <w:pPr>
        <w:rPr>
          <w:b/>
        </w:rPr>
      </w:pPr>
      <w:r>
        <w:rPr>
          <w:b/>
        </w:rPr>
        <w:t>1.</w:t>
      </w:r>
      <w:r w:rsidR="007763F7">
        <w:rPr>
          <w:b/>
        </w:rPr>
        <w:t>Introduction and Background</w:t>
      </w:r>
    </w:p>
    <w:p w14:paraId="3186CD5B" w14:textId="77777777" w:rsidR="007763F7" w:rsidRPr="004B1AD5" w:rsidRDefault="007763F7">
      <w:pPr>
        <w:rPr>
          <w:b/>
        </w:rPr>
      </w:pPr>
    </w:p>
    <w:p w14:paraId="1E7B5C08" w14:textId="792C305B" w:rsidR="004B1AD5" w:rsidRDefault="00705E95">
      <w:r>
        <w:t xml:space="preserve">Long duration energy storage technologies </w:t>
      </w:r>
      <w:commentRangeStart w:id="3"/>
      <w:r>
        <w:t>have their unique values</w:t>
      </w:r>
      <w:commentRangeEnd w:id="3"/>
      <w:r w:rsidR="007763F7">
        <w:rPr>
          <w:rStyle w:val="CommentReference"/>
        </w:rPr>
        <w:commentReference w:id="3"/>
      </w:r>
      <w:r>
        <w:t>.</w:t>
      </w:r>
      <w:r w:rsidRPr="00705E95">
        <w:t xml:space="preserve"> </w:t>
      </w:r>
      <w:r>
        <w:t>They are important for deep decarbonization and grid resilience.</w:t>
      </w:r>
    </w:p>
    <w:p w14:paraId="7D8672BF" w14:textId="77777777" w:rsidR="0031530E" w:rsidRDefault="004B1AD5">
      <w:r>
        <w:t xml:space="preserve"> </w:t>
      </w:r>
    </w:p>
    <w:p w14:paraId="29ED1368" w14:textId="3642F10F" w:rsidR="0031530E" w:rsidRDefault="00516EAB">
      <w:pPr>
        <w:rPr>
          <w:ins w:id="4" w:author="Kittner, Noah" w:date="2021-02-25T19:44:00Z"/>
          <w:b/>
        </w:rPr>
      </w:pPr>
      <w:r>
        <w:rPr>
          <w:b/>
        </w:rPr>
        <w:t xml:space="preserve">2. </w:t>
      </w:r>
      <w:commentRangeStart w:id="5"/>
      <w:r w:rsidR="0031530E" w:rsidRPr="004B1AD5">
        <w:rPr>
          <w:b/>
        </w:rPr>
        <w:t xml:space="preserve">Potential candidates and their techno-economic </w:t>
      </w:r>
      <w:r w:rsidR="004B1AD5">
        <w:rPr>
          <w:b/>
        </w:rPr>
        <w:t>data</w:t>
      </w:r>
      <w:commentRangeEnd w:id="5"/>
      <w:r w:rsidR="00FC308F">
        <w:rPr>
          <w:rStyle w:val="CommentReference"/>
        </w:rPr>
        <w:commentReference w:id="5"/>
      </w:r>
    </w:p>
    <w:p w14:paraId="4126AA69" w14:textId="0821C3CB" w:rsidR="007763F7" w:rsidRPr="0017445A" w:rsidRDefault="000B65A0">
      <w:pPr>
        <w:rPr>
          <w:i/>
        </w:rPr>
      </w:pPr>
      <w:r w:rsidRPr="0017445A">
        <w:rPr>
          <w:i/>
        </w:rPr>
        <w:t xml:space="preserve">2.1 </w:t>
      </w:r>
      <w:r w:rsidRPr="0017445A">
        <w:rPr>
          <w:rFonts w:hint="eastAsia"/>
          <w:i/>
        </w:rPr>
        <w:t>Data</w:t>
      </w:r>
      <w:r w:rsidRPr="0017445A">
        <w:rPr>
          <w:i/>
        </w:rPr>
        <w:t xml:space="preserve"> collection </w:t>
      </w:r>
      <w:commentRangeStart w:id="6"/>
      <w:r w:rsidRPr="0017445A">
        <w:rPr>
          <w:i/>
        </w:rPr>
        <w:t>methodology</w:t>
      </w:r>
      <w:commentRangeEnd w:id="6"/>
      <w:r w:rsidR="0017445A">
        <w:rPr>
          <w:rStyle w:val="CommentReference"/>
        </w:rPr>
        <w:commentReference w:id="6"/>
      </w:r>
    </w:p>
    <w:p w14:paraId="0B3918DD" w14:textId="61599631" w:rsidR="00E41366" w:rsidRDefault="003D4178">
      <w:r>
        <w:t>Interview and literature review</w:t>
      </w:r>
    </w:p>
    <w:p w14:paraId="44E3D135" w14:textId="77777777" w:rsidR="0017445A" w:rsidRDefault="0017445A">
      <w:bookmarkStart w:id="7" w:name="_GoBack"/>
      <w:bookmarkEnd w:id="7"/>
    </w:p>
    <w:p w14:paraId="7F11568D" w14:textId="450D103D" w:rsidR="00E41366" w:rsidRPr="0017445A" w:rsidRDefault="00E41366">
      <w:pPr>
        <w:rPr>
          <w:i/>
        </w:rPr>
      </w:pPr>
      <w:r w:rsidRPr="0017445A">
        <w:rPr>
          <w:i/>
        </w:rPr>
        <w:t>2.</w:t>
      </w:r>
      <w:r w:rsidR="000B65A0" w:rsidRPr="0017445A">
        <w:rPr>
          <w:i/>
        </w:rPr>
        <w:t>2</w:t>
      </w:r>
      <w:r w:rsidRPr="0017445A">
        <w:rPr>
          <w:i/>
        </w:rPr>
        <w:t xml:space="preserve"> Thermal</w:t>
      </w:r>
    </w:p>
    <w:p w14:paraId="49827167" w14:textId="0048B944" w:rsidR="00E41366" w:rsidRPr="0017445A" w:rsidRDefault="00E41366">
      <w:pPr>
        <w:rPr>
          <w:i/>
        </w:rPr>
      </w:pPr>
      <w:r w:rsidRPr="0017445A">
        <w:rPr>
          <w:i/>
        </w:rPr>
        <w:t>2.</w:t>
      </w:r>
      <w:r w:rsidR="000B65A0" w:rsidRPr="0017445A">
        <w:rPr>
          <w:i/>
        </w:rPr>
        <w:t>3</w:t>
      </w:r>
      <w:r w:rsidRPr="0017445A">
        <w:rPr>
          <w:i/>
        </w:rPr>
        <w:t xml:space="preserve"> Mechanical</w:t>
      </w:r>
    </w:p>
    <w:p w14:paraId="2F21BD72" w14:textId="469AA606" w:rsidR="00E41366" w:rsidRPr="0017445A" w:rsidRDefault="00E41366">
      <w:pPr>
        <w:rPr>
          <w:i/>
        </w:rPr>
      </w:pPr>
      <w:r w:rsidRPr="0017445A">
        <w:rPr>
          <w:i/>
        </w:rPr>
        <w:t>2.</w:t>
      </w:r>
      <w:r w:rsidR="000B65A0" w:rsidRPr="0017445A">
        <w:rPr>
          <w:i/>
        </w:rPr>
        <w:t>4</w:t>
      </w:r>
      <w:r w:rsidRPr="0017445A">
        <w:rPr>
          <w:i/>
        </w:rPr>
        <w:t xml:space="preserve"> Electrochemical</w:t>
      </w:r>
    </w:p>
    <w:p w14:paraId="66709619" w14:textId="725A886B" w:rsidR="00E41366" w:rsidRPr="0017445A" w:rsidRDefault="00E41366">
      <w:pPr>
        <w:rPr>
          <w:i/>
        </w:rPr>
      </w:pPr>
      <w:r w:rsidRPr="0017445A">
        <w:rPr>
          <w:i/>
        </w:rPr>
        <w:t>2.</w:t>
      </w:r>
      <w:r w:rsidR="000B65A0" w:rsidRPr="0017445A">
        <w:rPr>
          <w:i/>
        </w:rPr>
        <w:t>5</w:t>
      </w:r>
      <w:r w:rsidRPr="0017445A">
        <w:rPr>
          <w:i/>
        </w:rPr>
        <w:t xml:space="preserve"> Hydro</w:t>
      </w:r>
    </w:p>
    <w:p w14:paraId="5F5B41E4" w14:textId="5775256E" w:rsidR="004B1AD5" w:rsidRPr="0017445A" w:rsidRDefault="00E41366">
      <w:pPr>
        <w:rPr>
          <w:i/>
        </w:rPr>
      </w:pPr>
      <w:r w:rsidRPr="0017445A">
        <w:rPr>
          <w:i/>
        </w:rPr>
        <w:t>2.</w:t>
      </w:r>
      <w:r w:rsidR="000B65A0" w:rsidRPr="0017445A">
        <w:rPr>
          <w:i/>
        </w:rPr>
        <w:t>6</w:t>
      </w:r>
      <w:r w:rsidRPr="0017445A">
        <w:rPr>
          <w:i/>
        </w:rPr>
        <w:t xml:space="preserve"> Hydrogen</w:t>
      </w:r>
    </w:p>
    <w:p w14:paraId="72DDBE4F" w14:textId="77777777" w:rsidR="0017445A" w:rsidRDefault="0017445A" w:rsidP="0017445A">
      <w:r>
        <w:t>Describe basic mechanism and recent development of the candidates;</w:t>
      </w:r>
    </w:p>
    <w:p w14:paraId="3FDAD7A8" w14:textId="39DD74C5" w:rsidR="0017445A" w:rsidRDefault="0017445A" w:rsidP="0017445A">
      <w:r>
        <w:t>Introduce their efficiency</w:t>
      </w:r>
      <w:r>
        <w:rPr>
          <w:rFonts w:hint="eastAsia"/>
        </w:rPr>
        <w:t>,</w:t>
      </w:r>
      <w:r>
        <w:t xml:space="preserve"> </w:t>
      </w:r>
      <w:r w:rsidRPr="000B65A0">
        <w:t>geographic flexibility</w:t>
      </w:r>
      <w:r>
        <w:t>, response time, cost and many others;</w:t>
      </w:r>
    </w:p>
    <w:p w14:paraId="499024B8" w14:textId="64E7E0AC" w:rsidR="0017445A" w:rsidRDefault="0017445A" w:rsidP="0017445A">
      <w:r>
        <w:t xml:space="preserve">Emphasize the innovation from a few companies we contacted, bringing these </w:t>
      </w:r>
      <w:r>
        <w:t xml:space="preserve">new </w:t>
      </w:r>
      <w:r>
        <w:t>technologies into the discussion.</w:t>
      </w:r>
    </w:p>
    <w:p w14:paraId="1043E1ED" w14:textId="4B695174" w:rsidR="00FE5304" w:rsidRDefault="00FE5304"/>
    <w:p w14:paraId="11D8B83A" w14:textId="3FADEA3A" w:rsidR="00FE5304" w:rsidRDefault="000B65A0">
      <w:r>
        <w:t>Summarize the data collection with t</w:t>
      </w:r>
      <w:r w:rsidR="00FE5304">
        <w:t xml:space="preserve">ables or plots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E5304" w14:paraId="26E81492" w14:textId="77777777" w:rsidTr="00FE5304">
        <w:tc>
          <w:tcPr>
            <w:tcW w:w="1335" w:type="dxa"/>
          </w:tcPr>
          <w:p w14:paraId="6938D171" w14:textId="77777777" w:rsidR="00FE5304" w:rsidRDefault="00FE5304"/>
        </w:tc>
        <w:tc>
          <w:tcPr>
            <w:tcW w:w="1335" w:type="dxa"/>
          </w:tcPr>
          <w:p w14:paraId="43C7D955" w14:textId="77777777" w:rsidR="00FE5304" w:rsidRDefault="00FE5304"/>
        </w:tc>
        <w:tc>
          <w:tcPr>
            <w:tcW w:w="1336" w:type="dxa"/>
          </w:tcPr>
          <w:p w14:paraId="64E96054" w14:textId="77777777" w:rsidR="00FE5304" w:rsidRDefault="00FE5304"/>
        </w:tc>
        <w:tc>
          <w:tcPr>
            <w:tcW w:w="1336" w:type="dxa"/>
          </w:tcPr>
          <w:p w14:paraId="6821572C" w14:textId="77777777" w:rsidR="00FE5304" w:rsidRDefault="00FE5304"/>
        </w:tc>
        <w:tc>
          <w:tcPr>
            <w:tcW w:w="1336" w:type="dxa"/>
          </w:tcPr>
          <w:p w14:paraId="621A18F6" w14:textId="77777777" w:rsidR="00FE5304" w:rsidRDefault="00FE5304"/>
        </w:tc>
        <w:tc>
          <w:tcPr>
            <w:tcW w:w="1336" w:type="dxa"/>
          </w:tcPr>
          <w:p w14:paraId="1E3C7760" w14:textId="77777777" w:rsidR="00FE5304" w:rsidRDefault="00FE5304"/>
        </w:tc>
        <w:tc>
          <w:tcPr>
            <w:tcW w:w="1336" w:type="dxa"/>
          </w:tcPr>
          <w:p w14:paraId="10BC67D5" w14:textId="77777777" w:rsidR="00FE5304" w:rsidRDefault="00FE5304"/>
        </w:tc>
      </w:tr>
      <w:tr w:rsidR="00FE5304" w14:paraId="42F1F39D" w14:textId="77777777" w:rsidTr="00FE5304">
        <w:tc>
          <w:tcPr>
            <w:tcW w:w="1335" w:type="dxa"/>
          </w:tcPr>
          <w:p w14:paraId="3069F5BD" w14:textId="77777777" w:rsidR="00FE5304" w:rsidRDefault="00FE5304"/>
        </w:tc>
        <w:tc>
          <w:tcPr>
            <w:tcW w:w="1335" w:type="dxa"/>
          </w:tcPr>
          <w:p w14:paraId="6C051F2F" w14:textId="77777777" w:rsidR="00FE5304" w:rsidRDefault="00FE5304"/>
        </w:tc>
        <w:tc>
          <w:tcPr>
            <w:tcW w:w="1336" w:type="dxa"/>
          </w:tcPr>
          <w:p w14:paraId="1B8A51E0" w14:textId="77777777" w:rsidR="00FE5304" w:rsidRDefault="00FE5304"/>
        </w:tc>
        <w:tc>
          <w:tcPr>
            <w:tcW w:w="1336" w:type="dxa"/>
          </w:tcPr>
          <w:p w14:paraId="2473C556" w14:textId="77777777" w:rsidR="00FE5304" w:rsidRDefault="00FE5304"/>
        </w:tc>
        <w:tc>
          <w:tcPr>
            <w:tcW w:w="1336" w:type="dxa"/>
          </w:tcPr>
          <w:p w14:paraId="0866283F" w14:textId="77777777" w:rsidR="00FE5304" w:rsidRDefault="00FE5304"/>
        </w:tc>
        <w:tc>
          <w:tcPr>
            <w:tcW w:w="1336" w:type="dxa"/>
          </w:tcPr>
          <w:p w14:paraId="5222AE9C" w14:textId="77777777" w:rsidR="00FE5304" w:rsidRDefault="00FE5304"/>
        </w:tc>
        <w:tc>
          <w:tcPr>
            <w:tcW w:w="1336" w:type="dxa"/>
          </w:tcPr>
          <w:p w14:paraId="17917994" w14:textId="77777777" w:rsidR="00FE5304" w:rsidRDefault="00FE5304"/>
        </w:tc>
      </w:tr>
      <w:tr w:rsidR="00FE5304" w14:paraId="3D4185F2" w14:textId="77777777" w:rsidTr="00FE5304">
        <w:tc>
          <w:tcPr>
            <w:tcW w:w="1335" w:type="dxa"/>
          </w:tcPr>
          <w:p w14:paraId="571BA780" w14:textId="77777777" w:rsidR="00FE5304" w:rsidRDefault="00FE5304"/>
        </w:tc>
        <w:tc>
          <w:tcPr>
            <w:tcW w:w="1335" w:type="dxa"/>
          </w:tcPr>
          <w:p w14:paraId="5AF5AEB1" w14:textId="77777777" w:rsidR="00FE5304" w:rsidRDefault="00FE5304"/>
        </w:tc>
        <w:tc>
          <w:tcPr>
            <w:tcW w:w="1336" w:type="dxa"/>
          </w:tcPr>
          <w:p w14:paraId="1E3BAA4C" w14:textId="77777777" w:rsidR="00FE5304" w:rsidRDefault="00FE5304"/>
        </w:tc>
        <w:tc>
          <w:tcPr>
            <w:tcW w:w="1336" w:type="dxa"/>
          </w:tcPr>
          <w:p w14:paraId="7200F1F5" w14:textId="77777777" w:rsidR="00FE5304" w:rsidRDefault="00FE5304"/>
        </w:tc>
        <w:tc>
          <w:tcPr>
            <w:tcW w:w="1336" w:type="dxa"/>
          </w:tcPr>
          <w:p w14:paraId="294F47BB" w14:textId="77777777" w:rsidR="00FE5304" w:rsidRDefault="00FE5304"/>
        </w:tc>
        <w:tc>
          <w:tcPr>
            <w:tcW w:w="1336" w:type="dxa"/>
          </w:tcPr>
          <w:p w14:paraId="617F90FF" w14:textId="77777777" w:rsidR="00FE5304" w:rsidRDefault="00FE5304"/>
        </w:tc>
        <w:tc>
          <w:tcPr>
            <w:tcW w:w="1336" w:type="dxa"/>
          </w:tcPr>
          <w:p w14:paraId="75EA6C16" w14:textId="77777777" w:rsidR="00FE5304" w:rsidRDefault="00FE5304"/>
        </w:tc>
      </w:tr>
      <w:tr w:rsidR="00FE5304" w14:paraId="1D5B493B" w14:textId="77777777" w:rsidTr="00FE5304">
        <w:tc>
          <w:tcPr>
            <w:tcW w:w="1335" w:type="dxa"/>
          </w:tcPr>
          <w:p w14:paraId="15BC7BCB" w14:textId="77777777" w:rsidR="00FE5304" w:rsidRDefault="00FE5304"/>
        </w:tc>
        <w:tc>
          <w:tcPr>
            <w:tcW w:w="1335" w:type="dxa"/>
          </w:tcPr>
          <w:p w14:paraId="7AE5DD47" w14:textId="77777777" w:rsidR="00FE5304" w:rsidRDefault="00FE5304"/>
        </w:tc>
        <w:tc>
          <w:tcPr>
            <w:tcW w:w="1336" w:type="dxa"/>
          </w:tcPr>
          <w:p w14:paraId="5F66F862" w14:textId="77777777" w:rsidR="00FE5304" w:rsidRDefault="00FE5304"/>
        </w:tc>
        <w:tc>
          <w:tcPr>
            <w:tcW w:w="1336" w:type="dxa"/>
          </w:tcPr>
          <w:p w14:paraId="0C53B0BB" w14:textId="77777777" w:rsidR="00FE5304" w:rsidRDefault="00FE5304"/>
        </w:tc>
        <w:tc>
          <w:tcPr>
            <w:tcW w:w="1336" w:type="dxa"/>
          </w:tcPr>
          <w:p w14:paraId="01AFA358" w14:textId="77777777" w:rsidR="00FE5304" w:rsidRDefault="00FE5304"/>
        </w:tc>
        <w:tc>
          <w:tcPr>
            <w:tcW w:w="1336" w:type="dxa"/>
          </w:tcPr>
          <w:p w14:paraId="4A1A1D4B" w14:textId="77777777" w:rsidR="00FE5304" w:rsidRDefault="00FE5304"/>
        </w:tc>
        <w:tc>
          <w:tcPr>
            <w:tcW w:w="1336" w:type="dxa"/>
          </w:tcPr>
          <w:p w14:paraId="66E2942C" w14:textId="77777777" w:rsidR="00FE5304" w:rsidRDefault="00FE5304"/>
        </w:tc>
      </w:tr>
    </w:tbl>
    <w:p w14:paraId="49AFB2B7" w14:textId="7467EDFE" w:rsidR="00E41366" w:rsidRDefault="00E41366"/>
    <w:p w14:paraId="52222F78" w14:textId="77777777" w:rsidR="00E41366" w:rsidRDefault="00E41366"/>
    <w:p w14:paraId="4AFBB9B8" w14:textId="0A01ACA5" w:rsidR="0031530E" w:rsidRPr="004B1AD5" w:rsidRDefault="00516EAB">
      <w:pPr>
        <w:rPr>
          <w:b/>
        </w:rPr>
      </w:pPr>
      <w:r>
        <w:rPr>
          <w:b/>
        </w:rPr>
        <w:t xml:space="preserve">3. </w:t>
      </w:r>
      <w:r w:rsidR="0067089F">
        <w:rPr>
          <w:rFonts w:hint="eastAsia"/>
          <w:b/>
        </w:rPr>
        <w:t>Us</w:t>
      </w:r>
      <w:r w:rsidR="0067089F">
        <w:rPr>
          <w:b/>
        </w:rPr>
        <w:t>e cases similar to short duration energy storage: compete with short duration</w:t>
      </w:r>
    </w:p>
    <w:p w14:paraId="3610A548" w14:textId="43160DDB" w:rsidR="00E8601A" w:rsidRPr="005C259E" w:rsidRDefault="00516EAB">
      <w:pPr>
        <w:rPr>
          <w:i/>
          <w:iCs/>
        </w:rPr>
      </w:pPr>
      <w:r w:rsidRPr="005C259E">
        <w:rPr>
          <w:i/>
          <w:iCs/>
        </w:rPr>
        <w:t xml:space="preserve">3.1 </w:t>
      </w:r>
      <w:r w:rsidR="00E8601A" w:rsidRPr="005C259E">
        <w:rPr>
          <w:i/>
          <w:iCs/>
        </w:rPr>
        <w:t>Wholesale market:</w:t>
      </w:r>
    </w:p>
    <w:p w14:paraId="37A1820A" w14:textId="10A863F9" w:rsidR="004B1AD5" w:rsidRDefault="004B1AD5" w:rsidP="0067089F">
      <w:pPr>
        <w:ind w:firstLine="720"/>
      </w:pPr>
      <w:r>
        <w:t>Some technical parameter</w:t>
      </w:r>
      <w:r w:rsidR="007763F7">
        <w:t>s</w:t>
      </w:r>
      <w:r>
        <w:t xml:space="preserve"> will screen some long duration technologies out of markets like frequency regulation, but some market</w:t>
      </w:r>
      <w:r w:rsidR="00E8601A">
        <w:t>s</w:t>
      </w:r>
      <w:r>
        <w:t xml:space="preserve"> will be more competitive than short duration technologies like resource adequacy.</w:t>
      </w:r>
    </w:p>
    <w:p w14:paraId="4A068D07" w14:textId="77777777" w:rsidR="00606F47" w:rsidRDefault="007B3518" w:rsidP="00606F47">
      <w:pPr>
        <w:jc w:val="center"/>
      </w:pPr>
      <w:r w:rsidRPr="007B3518">
        <w:rPr>
          <w:noProof/>
        </w:rPr>
        <w:lastRenderedPageBreak/>
        <w:drawing>
          <wp:inline distT="0" distB="0" distL="0" distR="0" wp14:anchorId="3F87D353" wp14:editId="58C2F87C">
            <wp:extent cx="2392444" cy="2062716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E4B68EE-D45C-854E-8D9A-860102B1E1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E4B68EE-D45C-854E-8D9A-860102B1E1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283" cy="20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37F4" w14:textId="12DECB16" w:rsidR="007763F7" w:rsidRPr="000B65A0" w:rsidRDefault="00606F47" w:rsidP="000B65A0">
      <w:pPr>
        <w:jc w:val="center"/>
        <w:rPr>
          <w:i/>
          <w:sz w:val="21"/>
        </w:rPr>
      </w:pPr>
      <w:r w:rsidRPr="00606F47">
        <w:rPr>
          <w:i/>
          <w:sz w:val="21"/>
        </w:rPr>
        <w:t>Replace the label with the technology, the color code shows the cost or performance level, overlay with different services</w:t>
      </w:r>
    </w:p>
    <w:p w14:paraId="26146338" w14:textId="77777777" w:rsidR="007763F7" w:rsidRDefault="007763F7"/>
    <w:p w14:paraId="6903FEA6" w14:textId="77777777" w:rsidR="007763F7" w:rsidRDefault="007763F7"/>
    <w:p w14:paraId="7E4FABF7" w14:textId="77777777" w:rsidR="007763F7" w:rsidRDefault="007763F7"/>
    <w:p w14:paraId="287E1948" w14:textId="08878A8F" w:rsidR="007B3518" w:rsidRDefault="00516EAB">
      <w:r>
        <w:t xml:space="preserve">Or a table like </w:t>
      </w:r>
      <w:r w:rsidRPr="007B3518">
        <w:rPr>
          <w:b/>
          <w:noProof/>
        </w:rPr>
        <w:drawing>
          <wp:inline distT="0" distB="0" distL="0" distR="0" wp14:anchorId="3AEA7307" wp14:editId="24D890CC">
            <wp:extent cx="2736669" cy="158615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4557" cy="159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5495" w14:textId="77777777" w:rsidR="005C259E" w:rsidRDefault="005C259E"/>
    <w:p w14:paraId="089CB39B" w14:textId="77777777" w:rsidR="0031530E" w:rsidRDefault="00E8601A" w:rsidP="0067089F">
      <w:pPr>
        <w:ind w:firstLine="720"/>
      </w:pPr>
      <w:r>
        <w:t xml:space="preserve">As for the energy arbitrage, the RTE will determine the feasible price range (Peak/Off-peak price &gt; RTE). </w:t>
      </w:r>
      <w:r w:rsidR="0018651B" w:rsidRPr="0018651B">
        <w:rPr>
          <w:b/>
        </w:rPr>
        <w:t>Vidhi</w:t>
      </w:r>
      <w:r>
        <w:t xml:space="preserve">’s efficiency plot might be used. </w:t>
      </w:r>
      <w:r w:rsidR="0018651B">
        <w:t>Despite the lower RTE</w:t>
      </w:r>
      <w:r w:rsidR="008606A6">
        <w:t>, the long duration energy storage can still earn the profit. We conjecture 1. inter-day or longer period energy arbitrage opportunities (give an example with historical price curve)</w:t>
      </w:r>
      <w:r w:rsidR="0018651B">
        <w:t xml:space="preserve"> and it will not be flattened by short duration technologies</w:t>
      </w:r>
      <w:r w:rsidR="008606A6">
        <w:t>; 2. sufficient market size</w:t>
      </w:r>
      <w:r w:rsidR="0018651B">
        <w:t xml:space="preserve"> of intraday arbitrage but it </w:t>
      </w:r>
      <w:r w:rsidR="008606A6">
        <w:t>will diminish.</w:t>
      </w:r>
    </w:p>
    <w:p w14:paraId="7EA2E99E" w14:textId="77777777" w:rsidR="0018651B" w:rsidRDefault="0018651B" w:rsidP="0018651B">
      <w:pPr>
        <w:jc w:val="center"/>
      </w:pPr>
      <w:r w:rsidRPr="0018651B">
        <w:rPr>
          <w:noProof/>
        </w:rPr>
        <w:drawing>
          <wp:inline distT="0" distB="0" distL="0" distR="0" wp14:anchorId="0D661CC6" wp14:editId="216A881C">
            <wp:extent cx="2419062" cy="172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3853" cy="173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947F6" w14:textId="77777777" w:rsidR="0018651B" w:rsidRPr="0018651B" w:rsidRDefault="0018651B" w:rsidP="0018651B">
      <w:pPr>
        <w:jc w:val="center"/>
        <w:rPr>
          <w:i/>
        </w:rPr>
      </w:pPr>
      <w:r w:rsidRPr="0018651B">
        <w:rPr>
          <w:i/>
        </w:rPr>
        <w:t>Show the historical price curve and a counterfactual one with flat intra-day curve</w:t>
      </w:r>
    </w:p>
    <w:p w14:paraId="727A820E" w14:textId="77777777" w:rsidR="00E8601A" w:rsidRDefault="00E8601A"/>
    <w:p w14:paraId="60DC3D2F" w14:textId="3833FECB" w:rsidR="008606A6" w:rsidRPr="006E7D04" w:rsidRDefault="00516EAB">
      <w:pPr>
        <w:rPr>
          <w:i/>
          <w:iCs/>
        </w:rPr>
      </w:pPr>
      <w:r w:rsidRPr="006E7D04">
        <w:rPr>
          <w:i/>
          <w:iCs/>
        </w:rPr>
        <w:t xml:space="preserve">3.2 </w:t>
      </w:r>
      <w:r w:rsidR="008606A6" w:rsidRPr="006E7D04">
        <w:rPr>
          <w:i/>
          <w:iCs/>
        </w:rPr>
        <w:t>Behind meter:</w:t>
      </w:r>
    </w:p>
    <w:p w14:paraId="7C2415B4" w14:textId="77777777" w:rsidR="008606A6" w:rsidRDefault="008606A6" w:rsidP="0067089F">
      <w:pPr>
        <w:ind w:firstLine="720"/>
      </w:pPr>
      <w:r>
        <w:lastRenderedPageBreak/>
        <w:t xml:space="preserve">Can add </w:t>
      </w:r>
      <w:r w:rsidRPr="008606A6">
        <w:rPr>
          <w:b/>
        </w:rPr>
        <w:t>Jeremiah</w:t>
      </w:r>
      <w:r>
        <w:t>’s plot about land usage, energy density and cost.</w:t>
      </w:r>
      <w:r w:rsidR="0018651B">
        <w:t xml:space="preserve"> Better also add the land available for different cases, like an average area of the backyard.</w:t>
      </w:r>
    </w:p>
    <w:p w14:paraId="0F618E3C" w14:textId="77777777" w:rsidR="00606F47" w:rsidRDefault="00606F47" w:rsidP="0067089F">
      <w:pPr>
        <w:ind w:firstLine="720"/>
      </w:pPr>
      <w:r>
        <w:t>Discuss it application in residential and commercial cases from several dimension: cost, safety risk, installation and maintenance.</w:t>
      </w:r>
    </w:p>
    <w:p w14:paraId="2C9A4061" w14:textId="30268E38" w:rsidR="00606F47" w:rsidRDefault="00606F47" w:rsidP="0067089F">
      <w:pPr>
        <w:ind w:firstLine="720"/>
      </w:pPr>
      <w:r>
        <w:t xml:space="preserve">Discuss </w:t>
      </w:r>
      <w:r w:rsidR="007763F7">
        <w:t>industrial applications</w:t>
      </w:r>
      <w:r>
        <w:t>, like utilizing waste heat</w:t>
      </w:r>
      <w:r w:rsidR="00DF7DF2">
        <w:rPr>
          <w:rFonts w:hint="eastAsia"/>
        </w:rPr>
        <w:t>,</w:t>
      </w:r>
      <w:r w:rsidR="00DF7DF2">
        <w:t xml:space="preserve"> </w:t>
      </w:r>
      <w:r w:rsidR="00DF7DF2" w:rsidRPr="00DF7DF2">
        <w:rPr>
          <w:strike/>
        </w:rPr>
        <w:t>(producing cheap hydrogen)</w:t>
      </w:r>
    </w:p>
    <w:p w14:paraId="34A4A600" w14:textId="119C5647" w:rsidR="008606A6" w:rsidRDefault="008606A6">
      <w:pPr>
        <w:rPr>
          <w:ins w:id="8" w:author="Kittner, Noah" w:date="2021-02-25T19:53:00Z"/>
        </w:rPr>
      </w:pPr>
    </w:p>
    <w:p w14:paraId="7F68EA44" w14:textId="27100952" w:rsidR="003C5C1F" w:rsidRDefault="003C5C1F">
      <w:ins w:id="9" w:author="Kittner, Noah" w:date="2021-02-25T19:53:00Z">
        <w:r>
          <w:t xml:space="preserve">3.3 </w:t>
        </w:r>
      </w:ins>
      <w:commentRangeStart w:id="10"/>
      <w:ins w:id="11" w:author="Kittner, Noah" w:date="2021-02-25T19:54:00Z">
        <w:r>
          <w:t>Resilience</w:t>
        </w:r>
      </w:ins>
      <w:commentRangeEnd w:id="10"/>
      <w:r w:rsidR="00850E1E">
        <w:rPr>
          <w:rStyle w:val="CommentReference"/>
        </w:rPr>
        <w:commentReference w:id="10"/>
      </w:r>
    </w:p>
    <w:p w14:paraId="2D425BAB" w14:textId="65C37088" w:rsidR="005C259E" w:rsidRDefault="005C259E"/>
    <w:p w14:paraId="15C10134" w14:textId="6F2FA236" w:rsidR="005C259E" w:rsidRDefault="005C259E">
      <w:r>
        <w:t>3.4 Transmission and Distribution market</w:t>
      </w:r>
    </w:p>
    <w:p w14:paraId="35A693FF" w14:textId="1B17E996" w:rsidR="003C5C1F" w:rsidRDefault="003C5C1F">
      <w:r>
        <w:t xml:space="preserve"> </w:t>
      </w:r>
    </w:p>
    <w:p w14:paraId="2B8122E5" w14:textId="0ABFD0FC" w:rsidR="0031530E" w:rsidRDefault="00516EAB">
      <w:pPr>
        <w:rPr>
          <w:b/>
        </w:rPr>
      </w:pPr>
      <w:r>
        <w:rPr>
          <w:b/>
        </w:rPr>
        <w:t xml:space="preserve">4. </w:t>
      </w:r>
      <w:r w:rsidR="0067089F">
        <w:rPr>
          <w:b/>
        </w:rPr>
        <w:t>Use cases may be unique</w:t>
      </w:r>
      <w:r w:rsidR="004B1AD5" w:rsidRPr="004B1AD5">
        <w:rPr>
          <w:b/>
        </w:rPr>
        <w:t>: collaboration</w:t>
      </w:r>
      <w:r w:rsidR="0067089F">
        <w:rPr>
          <w:b/>
        </w:rPr>
        <w:t xml:space="preserve"> with large thermal plant</w:t>
      </w:r>
      <w:r>
        <w:rPr>
          <w:b/>
        </w:rPr>
        <w:t>s</w:t>
      </w:r>
    </w:p>
    <w:p w14:paraId="4FBC7A3D" w14:textId="24CFD607" w:rsidR="00516EAB" w:rsidRDefault="00516EAB">
      <w:r>
        <w:t>The collaboration with thermal plants lies in two ways:</w:t>
      </w:r>
    </w:p>
    <w:p w14:paraId="14247D51" w14:textId="5B57BB62" w:rsidR="00606F47" w:rsidRDefault="00DF7DF2" w:rsidP="00516EAB">
      <w:pPr>
        <w:ind w:firstLine="720"/>
      </w:pPr>
      <w:r>
        <w:t xml:space="preserve">1) Increase flexibility of the thermal plant and nuclear plant </w:t>
      </w:r>
    </w:p>
    <w:p w14:paraId="56E842E6" w14:textId="24E6CCED" w:rsidR="00DF7DF2" w:rsidRPr="00DF7DF2" w:rsidRDefault="00DF7DF2" w:rsidP="00516EAB">
      <w:pPr>
        <w:ind w:firstLine="720"/>
      </w:pPr>
      <w:r>
        <w:t xml:space="preserve">2) </w:t>
      </w:r>
      <w:r w:rsidR="00A34287">
        <w:t>Replace</w:t>
      </w:r>
      <w:r>
        <w:t xml:space="preserve"> the thermal power plant to a thermal storage plant</w:t>
      </w:r>
    </w:p>
    <w:p w14:paraId="1B7E35DE" w14:textId="203F3500" w:rsidR="00516EAB" w:rsidRDefault="00516EAB" w:rsidP="00DF7DF2">
      <w:r>
        <w:t>For baseload plant or large capacity one, long duration ones should be more competitive than short duration one in these two applications. (Need reference or some calculation)</w:t>
      </w:r>
    </w:p>
    <w:p w14:paraId="74B5CFDE" w14:textId="391D0159" w:rsidR="00DF7DF2" w:rsidRDefault="00DF7DF2" w:rsidP="00DF7DF2">
      <w:r>
        <w:t xml:space="preserve">For both, </w:t>
      </w:r>
      <w:r w:rsidR="00516EAB">
        <w:t xml:space="preserve">we </w:t>
      </w:r>
      <w:r>
        <w:t xml:space="preserve">conduct an </w:t>
      </w:r>
      <w:r w:rsidRPr="00DF7DF2">
        <w:rPr>
          <w:i/>
          <w:u w:val="single"/>
        </w:rPr>
        <w:t>envelope calculation</w:t>
      </w:r>
      <w:r>
        <w:t xml:space="preserve"> comparing the saving with </w:t>
      </w:r>
      <w:commentRangeStart w:id="12"/>
      <w:r>
        <w:t>decommission the plant or flexibility retrofit</w:t>
      </w:r>
      <w:commentRangeEnd w:id="12"/>
      <w:r w:rsidR="00516EAB">
        <w:rPr>
          <w:rStyle w:val="CommentReference"/>
        </w:rPr>
        <w:commentReference w:id="12"/>
      </w:r>
      <w:r>
        <w:t>.</w:t>
      </w:r>
      <w:r w:rsidR="00516EAB">
        <w:t xml:space="preserve"> </w:t>
      </w:r>
      <w:r>
        <w:t>We also consider the savings from a)time saved and revenue during the retrofit, b) BOP cost, c) potential transmission infrastructure</w:t>
      </w:r>
      <w:r w:rsidR="00652730">
        <w:t xml:space="preserve">. </w:t>
      </w:r>
    </w:p>
    <w:p w14:paraId="28C97558" w14:textId="5DAA5730" w:rsidR="00652730" w:rsidRDefault="00652730" w:rsidP="00DF7DF2"/>
    <w:p w14:paraId="6ADFBCFA" w14:textId="11C73C76" w:rsidR="00652730" w:rsidRDefault="00652730" w:rsidP="00DF7DF2">
      <w:r>
        <w:t>We got some job related data from companies and can also discuss here as it reduces the job loss if not create new ones.</w:t>
      </w:r>
    </w:p>
    <w:p w14:paraId="7DF47B38" w14:textId="4CD0D7F4" w:rsidR="00DF7DF2" w:rsidRDefault="00DF7DF2" w:rsidP="00DF7DF2"/>
    <w:p w14:paraId="2728120D" w14:textId="77777777" w:rsidR="00DF7DF2" w:rsidRDefault="00DF7DF2" w:rsidP="00DF7DF2">
      <w:r>
        <w:t>Decommissioned plant can also contribute to the gravity storage ? Could these bricks be reused?</w:t>
      </w:r>
    </w:p>
    <w:p w14:paraId="47493631" w14:textId="77777777" w:rsidR="005D5692" w:rsidRDefault="005D5692" w:rsidP="00DF7DF2"/>
    <w:p w14:paraId="5EB0DBDA" w14:textId="4B2FE054" w:rsidR="00DF7DF2" w:rsidRDefault="005D5692">
      <w:commentRangeStart w:id="13"/>
      <w:r>
        <w:t>Another additional calculation is the potential for such retrofit</w:t>
      </w:r>
      <w:r w:rsidR="00516EAB">
        <w:t>/replacement</w:t>
      </w:r>
      <w:r>
        <w:t xml:space="preserve"> in U.S. </w:t>
      </w:r>
      <w:commentRangeEnd w:id="13"/>
      <w:r w:rsidR="00A34287">
        <w:rPr>
          <w:rStyle w:val="CommentReference"/>
        </w:rPr>
        <w:commentReference w:id="13"/>
      </w:r>
      <w:r>
        <w:t>These deployment need to be added in the modeling</w:t>
      </w:r>
      <w:r w:rsidR="00516EAB">
        <w:t>.</w:t>
      </w:r>
    </w:p>
    <w:p w14:paraId="41EF232C" w14:textId="77777777" w:rsidR="005D5692" w:rsidRDefault="005D5692"/>
    <w:p w14:paraId="0E2514D2" w14:textId="217DD717" w:rsidR="0031530E" w:rsidRDefault="00516EAB">
      <w:pPr>
        <w:rPr>
          <w:b/>
        </w:rPr>
      </w:pPr>
      <w:r>
        <w:rPr>
          <w:b/>
        </w:rPr>
        <w:t>5. Use cases that are not finically viable in the near future</w:t>
      </w:r>
      <w:r w:rsidR="00005FA9">
        <w:rPr>
          <w:b/>
        </w:rPr>
        <w:t xml:space="preserve"> or more policy driven cases</w:t>
      </w:r>
    </w:p>
    <w:p w14:paraId="3F9C7ADB" w14:textId="75A8EE73" w:rsidR="007B3518" w:rsidRDefault="00A34287">
      <w:r w:rsidRPr="00A34287">
        <w:t xml:space="preserve">Resiliency </w:t>
      </w:r>
      <w:r>
        <w:t>under extreme weather</w:t>
      </w:r>
    </w:p>
    <w:p w14:paraId="6CD0B8DF" w14:textId="15284BBF" w:rsidR="00A34287" w:rsidRDefault="00A34287">
      <w:r>
        <w:t>Similar to the reserve of coal and oil</w:t>
      </w:r>
    </w:p>
    <w:p w14:paraId="45EE96E2" w14:textId="76AF3581" w:rsidR="00A34287" w:rsidRPr="00A34287" w:rsidRDefault="00A34287">
      <w:commentRangeStart w:id="14"/>
      <w:r>
        <w:t>Energy security (strategical reserve of oil)</w:t>
      </w:r>
      <w:commentRangeEnd w:id="14"/>
      <w:r>
        <w:rPr>
          <w:rStyle w:val="CommentReference"/>
        </w:rPr>
        <w:commentReference w:id="14"/>
      </w:r>
    </w:p>
    <w:p w14:paraId="0F82CC33" w14:textId="23672D39" w:rsidR="007B3518" w:rsidRDefault="007B3518">
      <w:pPr>
        <w:rPr>
          <w:b/>
        </w:rPr>
      </w:pPr>
    </w:p>
    <w:p w14:paraId="483E9995" w14:textId="72AC5D9B" w:rsidR="00652730" w:rsidRDefault="00652730">
      <w:pPr>
        <w:rPr>
          <w:b/>
        </w:rPr>
      </w:pPr>
      <w:r>
        <w:rPr>
          <w:b/>
        </w:rPr>
        <w:t>6. Conclusion</w:t>
      </w:r>
    </w:p>
    <w:p w14:paraId="3885F887" w14:textId="1AEC978D" w:rsidR="005C259E" w:rsidRDefault="005C259E">
      <w:pPr>
        <w:rPr>
          <w:b/>
        </w:rPr>
      </w:pPr>
    </w:p>
    <w:p w14:paraId="1FF18B71" w14:textId="17D2A6BF" w:rsidR="005C259E" w:rsidRPr="00045989" w:rsidRDefault="005C259E">
      <w:r w:rsidRPr="00045989">
        <w:t xml:space="preserve"> </w:t>
      </w:r>
    </w:p>
    <w:sectPr w:rsidR="005C259E" w:rsidRPr="00045989" w:rsidSect="00A17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ui shan" w:date="2021-02-25T17:46:00Z" w:initials="rs">
    <w:p w14:paraId="4AC38503" w14:textId="77777777" w:rsidR="0031530E" w:rsidRDefault="0031530E">
      <w:pPr>
        <w:pStyle w:val="CommentText"/>
      </w:pPr>
      <w:r>
        <w:rPr>
          <w:rStyle w:val="CommentReference"/>
        </w:rPr>
        <w:annotationRef/>
      </w:r>
      <w:r>
        <w:t>Different from Paul’s perspective paper (</w:t>
      </w:r>
      <w:hyperlink r:id="rId1" w:history="1">
        <w:r w:rsidRPr="004F2EBA">
          <w:rPr>
            <w:rStyle w:val="Hyperlink"/>
          </w:rPr>
          <w:t>https://doi.org/10.1016/j.joule.2019.11.009</w:t>
        </w:r>
      </w:hyperlink>
      <w:r>
        <w:t xml:space="preserve">), we will </w:t>
      </w:r>
      <w:r w:rsidR="00FC308F">
        <w:t>focus</w:t>
      </w:r>
      <w:r>
        <w:t xml:space="preserve"> more </w:t>
      </w:r>
      <w:r w:rsidR="00FC308F">
        <w:t xml:space="preserve">on the </w:t>
      </w:r>
      <w:r>
        <w:t>potential use cases</w:t>
      </w:r>
      <w:r w:rsidR="004B1AD5">
        <w:t xml:space="preserve"> and business strategies</w:t>
      </w:r>
      <w:r>
        <w:t xml:space="preserve">, especially the interaction with </w:t>
      </w:r>
      <w:r w:rsidR="00FC308F">
        <w:t>other players</w:t>
      </w:r>
      <w:r>
        <w:t>.</w:t>
      </w:r>
    </w:p>
  </w:comment>
  <w:comment w:id="1" w:author="rui shan" w:date="2021-02-26T14:47:00Z" w:initials="rs">
    <w:p w14:paraId="173EFD58" w14:textId="4946FDAD" w:rsidR="00FE5304" w:rsidRDefault="00FE5304">
      <w:pPr>
        <w:pStyle w:val="CommentText"/>
      </w:pPr>
      <w:r>
        <w:rPr>
          <w:rStyle w:val="CommentReference"/>
        </w:rPr>
        <w:annotationRef/>
      </w:r>
      <w:r>
        <w:t xml:space="preserve">Suggest journal: </w:t>
      </w:r>
      <w:r w:rsidRPr="00FE5304">
        <w:t>Renewable &amp; Sustainable Energy Reviews</w:t>
      </w:r>
      <w:r w:rsidR="00B517BD">
        <w:t>?</w:t>
      </w:r>
    </w:p>
  </w:comment>
  <w:comment w:id="2" w:author="rui shan" w:date="2021-02-25T22:41:00Z" w:initials="rs">
    <w:p w14:paraId="4D07CC73" w14:textId="626F14D0" w:rsidR="00516EAB" w:rsidRDefault="00516EAB" w:rsidP="00516EAB">
      <w:pPr>
        <w:pStyle w:val="NormalWeb"/>
      </w:pPr>
      <w:r>
        <w:rPr>
          <w:rStyle w:val="CommentReference"/>
        </w:rPr>
        <w:annotationRef/>
      </w:r>
      <w:r>
        <w:t xml:space="preserve">Not sure whether we will propose business model, but the framework we could take from </w:t>
      </w:r>
      <w:r w:rsidRPr="00516EAB">
        <w:t>Karim</w:t>
      </w:r>
      <w:r>
        <w:t xml:space="preserve"> and Michael’s paper (</w:t>
      </w:r>
      <w:hyperlink r:id="rId2" w:history="1">
        <w:r w:rsidRPr="004F2EBA">
          <w:rPr>
            <w:rStyle w:val="Hyperlink"/>
            <w:rFonts w:ascii="TimesNewRomanPSMT" w:hAnsi="TimesNewRomanPSMT"/>
            <w:sz w:val="16"/>
            <w:szCs w:val="16"/>
          </w:rPr>
          <w:t>https://doi.org/10.5547/01956574.40.SI1.kana</w:t>
        </w:r>
      </w:hyperlink>
      <w:r>
        <w:rPr>
          <w:rFonts w:ascii="TimesNewRomanPSMT" w:hAnsi="TimesNewRomanPSMT"/>
          <w:sz w:val="16"/>
          <w:szCs w:val="16"/>
        </w:rPr>
        <w:t xml:space="preserve"> </w:t>
      </w:r>
      <w:r>
        <w:t>)</w:t>
      </w:r>
    </w:p>
  </w:comment>
  <w:comment w:id="3" w:author="Kittner, Noah" w:date="2021-02-25T19:44:00Z" w:initials="KN">
    <w:p w14:paraId="47FEF3F0" w14:textId="53E5E9B0" w:rsidR="007763F7" w:rsidRDefault="007763F7">
      <w:pPr>
        <w:pStyle w:val="CommentText"/>
      </w:pPr>
      <w:r>
        <w:rPr>
          <w:rStyle w:val="CommentReference"/>
        </w:rPr>
        <w:annotationRef/>
      </w:r>
      <w:r>
        <w:t>What kind of unique values? We should be specific. They can store electricity for long periods, discharge for long times, and can provide grid resilience.</w:t>
      </w:r>
    </w:p>
  </w:comment>
  <w:comment w:id="5" w:author="rui shan" w:date="2021-02-25T18:14:00Z" w:initials="rs">
    <w:p w14:paraId="49D2A75F" w14:textId="77777777" w:rsidR="00FC308F" w:rsidRDefault="00FC308F">
      <w:pPr>
        <w:pStyle w:val="CommentText"/>
      </w:pPr>
      <w:r>
        <w:rPr>
          <w:rStyle w:val="CommentReference"/>
        </w:rPr>
        <w:annotationRef/>
      </w:r>
      <w:r>
        <w:t>A classical review but with more real-world data and some new technologies</w:t>
      </w:r>
    </w:p>
  </w:comment>
  <w:comment w:id="6" w:author="rui shan" w:date="2021-02-27T02:02:00Z" w:initials="rs">
    <w:p w14:paraId="2EA3112F" w14:textId="5957CBE4" w:rsidR="0017445A" w:rsidRDefault="0017445A">
      <w:pPr>
        <w:pStyle w:val="CommentText"/>
      </w:pPr>
      <w:r>
        <w:rPr>
          <w:rStyle w:val="CommentReference"/>
        </w:rPr>
        <w:annotationRef/>
      </w:r>
      <w:r>
        <w:t>We may turn it into a separate method section depending on the complexity of our analysis in later sections</w:t>
      </w:r>
    </w:p>
  </w:comment>
  <w:comment w:id="10" w:author="rui shan" w:date="2021-02-26T17:07:00Z" w:initials="rs">
    <w:p w14:paraId="52E946DA" w14:textId="5E7673FA" w:rsidR="00045989" w:rsidRDefault="00850E1E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I</w:t>
      </w:r>
      <w:r>
        <w:t xml:space="preserve"> am not familiar with the market mechanism</w:t>
      </w:r>
      <w:r>
        <w:rPr>
          <w:rFonts w:hint="eastAsia"/>
        </w:rPr>
        <w:t>s</w:t>
      </w:r>
      <w:r>
        <w:t xml:space="preserve"> </w:t>
      </w:r>
      <w:r w:rsidR="0017445A">
        <w:t>to pay for</w:t>
      </w:r>
      <w:r>
        <w:t xml:space="preserve"> resilience service  but it is certainly an important part and we could use WTP from </w:t>
      </w:r>
      <w:r w:rsidR="0017445A">
        <w:t>a recent</w:t>
      </w:r>
      <w:r>
        <w:t xml:space="preserve"> paper</w:t>
      </w:r>
      <w:r w:rsidR="00045989">
        <w:t xml:space="preserve">. </w:t>
      </w:r>
      <w:r>
        <w:t>(</w:t>
      </w:r>
      <w:hyperlink r:id="rId3" w:history="1">
        <w:r w:rsidRPr="004F2EBA">
          <w:rPr>
            <w:rStyle w:val="Hyperlink"/>
          </w:rPr>
          <w:t>https://doi.org/10.1038/s41560-020-0581-1</w:t>
        </w:r>
      </w:hyperlink>
      <w:r>
        <w:t xml:space="preserve"> )</w:t>
      </w:r>
    </w:p>
  </w:comment>
  <w:comment w:id="12" w:author="rui shan" w:date="2021-02-25T22:35:00Z" w:initials="rs">
    <w:p w14:paraId="33E0FC7E" w14:textId="4DAF8630" w:rsidR="00516EAB" w:rsidRDefault="00516EAB">
      <w:pPr>
        <w:pStyle w:val="CommentText"/>
      </w:pPr>
      <w:r>
        <w:rPr>
          <w:rStyle w:val="CommentReference"/>
        </w:rPr>
        <w:annotationRef/>
      </w:r>
      <w:r w:rsidR="00005FA9">
        <w:t>I</w:t>
      </w:r>
      <w:r>
        <w:t>t is a different logic to decide whether to deploy a new energy storage system</w:t>
      </w:r>
      <w:r w:rsidR="00005FA9">
        <w:t>.</w:t>
      </w:r>
    </w:p>
  </w:comment>
  <w:comment w:id="13" w:author="rui shan" w:date="2021-02-25T20:52:00Z" w:initials="rs">
    <w:p w14:paraId="26882C51" w14:textId="77777777" w:rsidR="00A34287" w:rsidRDefault="00A34287">
      <w:pPr>
        <w:pStyle w:val="CommentText"/>
      </w:pPr>
      <w:r>
        <w:rPr>
          <w:rStyle w:val="CommentReference"/>
        </w:rPr>
        <w:annotationRef/>
      </w:r>
      <w:r>
        <w:t>It can be an independent paper.</w:t>
      </w:r>
    </w:p>
    <w:p w14:paraId="4550627C" w14:textId="61E45AA9" w:rsidR="00A34287" w:rsidRDefault="00A34287">
      <w:pPr>
        <w:pStyle w:val="CommentText"/>
      </w:pPr>
      <w:r>
        <w:t>The calculation to show retrofit the thermal power plant to a thermal storage is cost competitive to decommission and new storage (like battery). Then estimate the national potential</w:t>
      </w:r>
    </w:p>
  </w:comment>
  <w:comment w:id="14" w:author="rui shan" w:date="2021-02-25T20:57:00Z" w:initials="rs">
    <w:p w14:paraId="3AA47C97" w14:textId="0A549A2B" w:rsidR="00A34287" w:rsidRDefault="00A34287">
      <w:pPr>
        <w:pStyle w:val="CommentText"/>
      </w:pPr>
      <w:r>
        <w:rPr>
          <w:rStyle w:val="CommentReference"/>
        </w:rPr>
        <w:annotationRef/>
      </w:r>
      <w:r>
        <w:t>It can be an independent paper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C38503" w15:done="0"/>
  <w15:commentEx w15:paraId="173EFD58" w15:paraIdParent="4AC38503" w15:done="0"/>
  <w15:commentEx w15:paraId="4D07CC73" w15:done="0"/>
  <w15:commentEx w15:paraId="47FEF3F0" w15:done="0"/>
  <w15:commentEx w15:paraId="49D2A75F" w15:done="0"/>
  <w15:commentEx w15:paraId="2EA3112F" w15:done="0"/>
  <w15:commentEx w15:paraId="52E946DA" w15:done="0"/>
  <w15:commentEx w15:paraId="33E0FC7E" w15:done="0"/>
  <w15:commentEx w15:paraId="4550627C" w15:done="0"/>
  <w15:commentEx w15:paraId="3AA47C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27C9C" w16cex:dateUtc="2021-02-26T0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C38503" w16cid:durableId="23E2610F"/>
  <w16cid:commentId w16cid:paraId="173EFD58" w16cid:durableId="23E38864"/>
  <w16cid:commentId w16cid:paraId="4D07CC73" w16cid:durableId="23E2A629"/>
  <w16cid:commentId w16cid:paraId="47FEF3F0" w16cid:durableId="23E27C9C"/>
  <w16cid:commentId w16cid:paraId="49D2A75F" w16cid:durableId="23E26791"/>
  <w16cid:commentId w16cid:paraId="2EA3112F" w16cid:durableId="23E426C5"/>
  <w16cid:commentId w16cid:paraId="52E946DA" w16cid:durableId="23E3A934"/>
  <w16cid:commentId w16cid:paraId="33E0FC7E" w16cid:durableId="23E2A49E"/>
  <w16cid:commentId w16cid:paraId="4550627C" w16cid:durableId="23E28CA6"/>
  <w16cid:commentId w16cid:paraId="3AA47C97" w16cid:durableId="23E28DC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i shan">
    <w15:presenceInfo w15:providerId="None" w15:userId="rui shan"/>
  </w15:person>
  <w15:person w15:author="Kittner, Noah">
    <w15:presenceInfo w15:providerId="AD" w15:userId="S::kittner@ad.unc.edu::d4b7b270-93cd-4e87-8ae8-07e746430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C4"/>
    <w:rsid w:val="00003497"/>
    <w:rsid w:val="00005FA9"/>
    <w:rsid w:val="00045989"/>
    <w:rsid w:val="000504B1"/>
    <w:rsid w:val="0005356B"/>
    <w:rsid w:val="00064F71"/>
    <w:rsid w:val="0006600E"/>
    <w:rsid w:val="00086470"/>
    <w:rsid w:val="000A086C"/>
    <w:rsid w:val="000B65A0"/>
    <w:rsid w:val="000E021C"/>
    <w:rsid w:val="000F11B7"/>
    <w:rsid w:val="000F159A"/>
    <w:rsid w:val="000F49B0"/>
    <w:rsid w:val="0011144A"/>
    <w:rsid w:val="00133DE6"/>
    <w:rsid w:val="0015611E"/>
    <w:rsid w:val="0016137C"/>
    <w:rsid w:val="00173B38"/>
    <w:rsid w:val="0017445A"/>
    <w:rsid w:val="001855D0"/>
    <w:rsid w:val="0018651B"/>
    <w:rsid w:val="001B438A"/>
    <w:rsid w:val="001B69DA"/>
    <w:rsid w:val="00200DDD"/>
    <w:rsid w:val="002031E0"/>
    <w:rsid w:val="00227BD0"/>
    <w:rsid w:val="002331D0"/>
    <w:rsid w:val="00235C34"/>
    <w:rsid w:val="002570A1"/>
    <w:rsid w:val="00266FD9"/>
    <w:rsid w:val="0027387A"/>
    <w:rsid w:val="00280FE5"/>
    <w:rsid w:val="00286515"/>
    <w:rsid w:val="002B40C5"/>
    <w:rsid w:val="002B4E64"/>
    <w:rsid w:val="002C4CD7"/>
    <w:rsid w:val="002D7B36"/>
    <w:rsid w:val="0031530E"/>
    <w:rsid w:val="00356C57"/>
    <w:rsid w:val="00364F5B"/>
    <w:rsid w:val="00365A83"/>
    <w:rsid w:val="003719C8"/>
    <w:rsid w:val="00393359"/>
    <w:rsid w:val="003A1FAB"/>
    <w:rsid w:val="003B2F14"/>
    <w:rsid w:val="003C3060"/>
    <w:rsid w:val="003C5C1F"/>
    <w:rsid w:val="003D4178"/>
    <w:rsid w:val="00431554"/>
    <w:rsid w:val="00462350"/>
    <w:rsid w:val="00467A0E"/>
    <w:rsid w:val="004B1AD5"/>
    <w:rsid w:val="004C5216"/>
    <w:rsid w:val="004E3578"/>
    <w:rsid w:val="00504B71"/>
    <w:rsid w:val="00516EAB"/>
    <w:rsid w:val="00517C73"/>
    <w:rsid w:val="00530DD3"/>
    <w:rsid w:val="0054160A"/>
    <w:rsid w:val="00573A11"/>
    <w:rsid w:val="005B734C"/>
    <w:rsid w:val="005B7E7E"/>
    <w:rsid w:val="005C259E"/>
    <w:rsid w:val="005D5692"/>
    <w:rsid w:val="005E1953"/>
    <w:rsid w:val="0060305E"/>
    <w:rsid w:val="006054C5"/>
    <w:rsid w:val="00606F47"/>
    <w:rsid w:val="00637029"/>
    <w:rsid w:val="00652730"/>
    <w:rsid w:val="00652808"/>
    <w:rsid w:val="0067089F"/>
    <w:rsid w:val="00675DEF"/>
    <w:rsid w:val="006C1597"/>
    <w:rsid w:val="006D37BD"/>
    <w:rsid w:val="006E7D04"/>
    <w:rsid w:val="00705E95"/>
    <w:rsid w:val="007141F2"/>
    <w:rsid w:val="0071460C"/>
    <w:rsid w:val="00732C1C"/>
    <w:rsid w:val="00732C55"/>
    <w:rsid w:val="00746B30"/>
    <w:rsid w:val="007763F7"/>
    <w:rsid w:val="007A69DB"/>
    <w:rsid w:val="007B3518"/>
    <w:rsid w:val="007B7B3E"/>
    <w:rsid w:val="007F7311"/>
    <w:rsid w:val="00817933"/>
    <w:rsid w:val="008244AB"/>
    <w:rsid w:val="00846E35"/>
    <w:rsid w:val="00850E1E"/>
    <w:rsid w:val="008606A6"/>
    <w:rsid w:val="00870339"/>
    <w:rsid w:val="00891005"/>
    <w:rsid w:val="008B37F4"/>
    <w:rsid w:val="008D0FA1"/>
    <w:rsid w:val="008D58C7"/>
    <w:rsid w:val="008E4FB6"/>
    <w:rsid w:val="008E670C"/>
    <w:rsid w:val="008F58B0"/>
    <w:rsid w:val="009339F4"/>
    <w:rsid w:val="0094358F"/>
    <w:rsid w:val="00955C62"/>
    <w:rsid w:val="00960F8C"/>
    <w:rsid w:val="0096672E"/>
    <w:rsid w:val="00970693"/>
    <w:rsid w:val="009A338D"/>
    <w:rsid w:val="009B2FAE"/>
    <w:rsid w:val="009E3905"/>
    <w:rsid w:val="009E7570"/>
    <w:rsid w:val="00A123C5"/>
    <w:rsid w:val="00A14637"/>
    <w:rsid w:val="00A17741"/>
    <w:rsid w:val="00A34287"/>
    <w:rsid w:val="00A459C2"/>
    <w:rsid w:val="00A76E31"/>
    <w:rsid w:val="00A77D12"/>
    <w:rsid w:val="00AB38B2"/>
    <w:rsid w:val="00AB5A0A"/>
    <w:rsid w:val="00AB76D1"/>
    <w:rsid w:val="00AC39C4"/>
    <w:rsid w:val="00B008E4"/>
    <w:rsid w:val="00B42B1B"/>
    <w:rsid w:val="00B517BD"/>
    <w:rsid w:val="00B649B2"/>
    <w:rsid w:val="00B97193"/>
    <w:rsid w:val="00BA7AED"/>
    <w:rsid w:val="00BB1B60"/>
    <w:rsid w:val="00BE3A4E"/>
    <w:rsid w:val="00C06B3F"/>
    <w:rsid w:val="00C34832"/>
    <w:rsid w:val="00C41BC6"/>
    <w:rsid w:val="00C475B1"/>
    <w:rsid w:val="00C57612"/>
    <w:rsid w:val="00C64D0A"/>
    <w:rsid w:val="00C65B34"/>
    <w:rsid w:val="00C80CE0"/>
    <w:rsid w:val="00CB2EB5"/>
    <w:rsid w:val="00CC4C68"/>
    <w:rsid w:val="00CF0AE0"/>
    <w:rsid w:val="00D044E3"/>
    <w:rsid w:val="00D31F09"/>
    <w:rsid w:val="00D53E46"/>
    <w:rsid w:val="00D64CD6"/>
    <w:rsid w:val="00D96F4B"/>
    <w:rsid w:val="00DA2F34"/>
    <w:rsid w:val="00DE0EBD"/>
    <w:rsid w:val="00DE407E"/>
    <w:rsid w:val="00DF7DF2"/>
    <w:rsid w:val="00E152E1"/>
    <w:rsid w:val="00E2195B"/>
    <w:rsid w:val="00E22DE1"/>
    <w:rsid w:val="00E304E0"/>
    <w:rsid w:val="00E41366"/>
    <w:rsid w:val="00E43B6E"/>
    <w:rsid w:val="00E53E43"/>
    <w:rsid w:val="00E8601A"/>
    <w:rsid w:val="00E939C9"/>
    <w:rsid w:val="00EB03D7"/>
    <w:rsid w:val="00F0395D"/>
    <w:rsid w:val="00F06FDB"/>
    <w:rsid w:val="00F158CD"/>
    <w:rsid w:val="00F30244"/>
    <w:rsid w:val="00F421A7"/>
    <w:rsid w:val="00F539F0"/>
    <w:rsid w:val="00F633F2"/>
    <w:rsid w:val="00F8101E"/>
    <w:rsid w:val="00F97C73"/>
    <w:rsid w:val="00FB7FF2"/>
    <w:rsid w:val="00FC308F"/>
    <w:rsid w:val="00FC796F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BE08D"/>
  <w15:chartTrackingRefBased/>
  <w15:docId w15:val="{34FAB658-5D22-E542-AE2C-AE711635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5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3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3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0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5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30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E1953"/>
  </w:style>
  <w:style w:type="paragraph" w:styleId="NormalWeb">
    <w:name w:val="Normal (Web)"/>
    <w:basedOn w:val="Normal"/>
    <w:uiPriority w:val="99"/>
    <w:unhideWhenUsed/>
    <w:rsid w:val="00516E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763F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038/s41560-020-0581-1" TargetMode="External"/><Relationship Id="rId2" Type="http://schemas.openxmlformats.org/officeDocument/2006/relationships/hyperlink" Target="https://doi.org/10.5547/01956574.40.SI1.kana" TargetMode="External"/><Relationship Id="rId1" Type="http://schemas.openxmlformats.org/officeDocument/2006/relationships/hyperlink" Target="https://doi.org/10.1016/j.joule.2019.11.009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3C710642-AF74-CC49-81E5-D49C76E1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shan</dc:creator>
  <cp:keywords/>
  <dc:description/>
  <cp:lastModifiedBy>rui shan</cp:lastModifiedBy>
  <cp:revision>7</cp:revision>
  <dcterms:created xsi:type="dcterms:W3CDTF">2021-02-26T06:36:00Z</dcterms:created>
  <dcterms:modified xsi:type="dcterms:W3CDTF">2021-02-26T18:04:00Z</dcterms:modified>
</cp:coreProperties>
</file>